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604E3" w14:textId="12B40D29" w:rsidR="00AE4B03" w:rsidRPr="008578B3" w:rsidRDefault="007E5C96" w:rsidP="008868C3">
      <w:pPr>
        <w:spacing w:line="240" w:lineRule="auto"/>
      </w:pPr>
      <w:bookmarkStart w:id="0" w:name="_GoBack"/>
      <w:bookmarkEnd w:id="0"/>
      <w:r w:rsidRPr="007E5C96">
        <w:t>This form is to be used to document validation of assessment tools prior to first delivery of an assessment item, and for examinations at the time of each delivery of the examination.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6672"/>
      </w:tblGrid>
      <w:tr w:rsidR="00AE4B03" w:rsidRPr="00C96F60" w14:paraId="6C7455C6" w14:textId="77777777" w:rsidTr="000A56CC">
        <w:trPr>
          <w:trHeight w:val="397"/>
        </w:trPr>
        <w:tc>
          <w:tcPr>
            <w:tcW w:w="1728" w:type="pct"/>
            <w:shd w:val="clear" w:color="auto" w:fill="F2F2F2" w:themeFill="background1" w:themeFillShade="F2"/>
            <w:vAlign w:val="center"/>
          </w:tcPr>
          <w:p w14:paraId="5206778B" w14:textId="77777777" w:rsidR="00AE4B03" w:rsidRPr="008578B3" w:rsidRDefault="00AE4B03" w:rsidP="000A56CC">
            <w:r>
              <w:t>Unit code and title:</w:t>
            </w:r>
          </w:p>
        </w:tc>
        <w:tc>
          <w:tcPr>
            <w:tcW w:w="3272" w:type="pct"/>
            <w:vAlign w:val="center"/>
          </w:tcPr>
          <w:p w14:paraId="5D24EBBB" w14:textId="77777777" w:rsidR="00AE4B03" w:rsidRPr="008578B3" w:rsidRDefault="00AE4B03" w:rsidP="000A56CC"/>
        </w:tc>
      </w:tr>
      <w:tr w:rsidR="00AE4B03" w:rsidRPr="00C96F60" w14:paraId="3F363396" w14:textId="77777777" w:rsidTr="000A56CC">
        <w:trPr>
          <w:trHeight w:val="397"/>
        </w:trPr>
        <w:tc>
          <w:tcPr>
            <w:tcW w:w="1728" w:type="pct"/>
            <w:shd w:val="clear" w:color="auto" w:fill="F2F2F2" w:themeFill="background1" w:themeFillShade="F2"/>
            <w:vAlign w:val="center"/>
          </w:tcPr>
          <w:p w14:paraId="460B7BE6" w14:textId="77777777" w:rsidR="00AE4B03" w:rsidRPr="008578B3" w:rsidRDefault="00AE4B03" w:rsidP="000A56CC">
            <w:r w:rsidRPr="008578B3">
              <w:t>Teaching period:</w:t>
            </w:r>
          </w:p>
        </w:tc>
        <w:tc>
          <w:tcPr>
            <w:tcW w:w="3272" w:type="pct"/>
            <w:vAlign w:val="center"/>
          </w:tcPr>
          <w:p w14:paraId="419D00D8" w14:textId="77777777" w:rsidR="00AE4B03" w:rsidRPr="008578B3" w:rsidRDefault="00AE4B03" w:rsidP="000A56CC"/>
        </w:tc>
      </w:tr>
      <w:tr w:rsidR="00AE4B03" w:rsidRPr="00C96F60" w14:paraId="3B8F505F" w14:textId="77777777" w:rsidTr="000A56CC">
        <w:trPr>
          <w:trHeight w:val="397"/>
        </w:trPr>
        <w:tc>
          <w:tcPr>
            <w:tcW w:w="1728" w:type="pct"/>
            <w:shd w:val="clear" w:color="auto" w:fill="F2F2F2" w:themeFill="background1" w:themeFillShade="F2"/>
            <w:vAlign w:val="center"/>
          </w:tcPr>
          <w:p w14:paraId="1D65E885" w14:textId="77777777" w:rsidR="00AE4B03" w:rsidRPr="008578B3" w:rsidRDefault="00AE4B03" w:rsidP="000A56CC">
            <w:r>
              <w:t>Delivery location:</w:t>
            </w:r>
          </w:p>
        </w:tc>
        <w:tc>
          <w:tcPr>
            <w:tcW w:w="3272" w:type="pct"/>
            <w:vAlign w:val="center"/>
          </w:tcPr>
          <w:p w14:paraId="699606CA" w14:textId="77777777" w:rsidR="00AE4B03" w:rsidRPr="008578B3" w:rsidRDefault="00AE4B03" w:rsidP="000A56CC"/>
        </w:tc>
      </w:tr>
      <w:tr w:rsidR="00AE4B03" w:rsidRPr="00C96F60" w14:paraId="50CE6E3B" w14:textId="77777777" w:rsidTr="000A56CC">
        <w:trPr>
          <w:trHeight w:val="397"/>
        </w:trPr>
        <w:tc>
          <w:tcPr>
            <w:tcW w:w="1728" w:type="pct"/>
            <w:shd w:val="clear" w:color="auto" w:fill="F2F2F2" w:themeFill="background1" w:themeFillShade="F2"/>
            <w:vAlign w:val="center"/>
          </w:tcPr>
          <w:p w14:paraId="040B0FF3" w14:textId="3408756E" w:rsidR="00AE4B03" w:rsidRPr="008578B3" w:rsidRDefault="00AE4B03" w:rsidP="004F6242">
            <w:r w:rsidRPr="008578B3">
              <w:t xml:space="preserve">Unit </w:t>
            </w:r>
            <w:r>
              <w:t>Co</w:t>
            </w:r>
            <w:r w:rsidR="004F6242">
              <w:t>nvenor</w:t>
            </w:r>
            <w:r w:rsidRPr="008578B3">
              <w:t>:</w:t>
            </w:r>
          </w:p>
        </w:tc>
        <w:tc>
          <w:tcPr>
            <w:tcW w:w="3272" w:type="pct"/>
            <w:vAlign w:val="center"/>
          </w:tcPr>
          <w:p w14:paraId="376FA309" w14:textId="77777777" w:rsidR="00AE4B03" w:rsidRPr="008578B3" w:rsidRDefault="00AE4B03" w:rsidP="000A56CC"/>
        </w:tc>
      </w:tr>
      <w:tr w:rsidR="00AE4B03" w:rsidRPr="00C96F60" w14:paraId="28336D7A" w14:textId="77777777" w:rsidTr="000A56CC">
        <w:trPr>
          <w:trHeight w:val="397"/>
        </w:trPr>
        <w:tc>
          <w:tcPr>
            <w:tcW w:w="1728" w:type="pct"/>
            <w:shd w:val="clear" w:color="auto" w:fill="F2F2F2" w:themeFill="background1" w:themeFillShade="F2"/>
            <w:vAlign w:val="center"/>
          </w:tcPr>
          <w:p w14:paraId="1A679EBC" w14:textId="77777777" w:rsidR="00AE4B03" w:rsidRPr="008578B3" w:rsidRDefault="00AE4B03" w:rsidP="000A56CC">
            <w:r w:rsidRPr="008578B3">
              <w:t>Assessment task</w:t>
            </w:r>
            <w:r>
              <w:t xml:space="preserve">/s reviewed, (description and weighting): </w:t>
            </w:r>
          </w:p>
        </w:tc>
        <w:tc>
          <w:tcPr>
            <w:tcW w:w="3272" w:type="pct"/>
            <w:vAlign w:val="center"/>
          </w:tcPr>
          <w:p w14:paraId="144148D9" w14:textId="77777777" w:rsidR="00AE4B03" w:rsidRDefault="00AE4B03" w:rsidP="000A56CC"/>
          <w:p w14:paraId="2794694D" w14:textId="77777777" w:rsidR="00AE4B03" w:rsidRDefault="00AE4B03" w:rsidP="000A56CC"/>
          <w:p w14:paraId="0B6120C9" w14:textId="77777777" w:rsidR="00AE4B03" w:rsidRPr="008578B3" w:rsidRDefault="00AE4B03" w:rsidP="000A56CC"/>
        </w:tc>
      </w:tr>
    </w:tbl>
    <w:p w14:paraId="11DFC439" w14:textId="77777777" w:rsidR="008868C3" w:rsidRDefault="00AE4B03" w:rsidP="008868C3">
      <w:pPr>
        <w:pStyle w:val="Heading1"/>
      </w:pPr>
      <w:r w:rsidRPr="0049181B">
        <w:t>Validation</w:t>
      </w:r>
    </w:p>
    <w:p w14:paraId="6D147EE9" w14:textId="50777E65" w:rsidR="00AE4B03" w:rsidRPr="008578B3" w:rsidRDefault="00AE4B03" w:rsidP="00AE4B03">
      <w:r w:rsidRPr="0049181B">
        <w:rPr>
          <w:i/>
        </w:rPr>
        <w:t>(note: validation of multiple assessment items may be done as a collective, including additional exam papers)</w:t>
      </w:r>
    </w:p>
    <w:tbl>
      <w:tblPr>
        <w:tblStyle w:val="TableGrid"/>
        <w:tblW w:w="5004" w:type="pct"/>
        <w:tblLayout w:type="fixed"/>
        <w:tblCellMar>
          <w:top w:w="57" w:type="dxa"/>
          <w:left w:w="57" w:type="dxa"/>
          <w:bottom w:w="57" w:type="dxa"/>
          <w:right w:w="57" w:type="dxa"/>
        </w:tblCellMar>
        <w:tblLook w:val="04A0" w:firstRow="1" w:lastRow="0" w:firstColumn="1" w:lastColumn="0" w:noHBand="0" w:noVBand="1"/>
      </w:tblPr>
      <w:tblGrid>
        <w:gridCol w:w="8831"/>
        <w:gridCol w:w="1373"/>
      </w:tblGrid>
      <w:tr w:rsidR="00AE4B03" w:rsidRPr="00A20465" w14:paraId="4DB38630" w14:textId="77777777" w:rsidTr="000A56CC">
        <w:tc>
          <w:tcPr>
            <w:tcW w:w="4327" w:type="pct"/>
          </w:tcPr>
          <w:p w14:paraId="4655B27F" w14:textId="77777777" w:rsidR="00AE4B03" w:rsidRPr="00D15289" w:rsidRDefault="00AE4B03" w:rsidP="000A56CC">
            <w:r w:rsidRPr="00D15289">
              <w:t>Description</w:t>
            </w:r>
          </w:p>
        </w:tc>
        <w:tc>
          <w:tcPr>
            <w:tcW w:w="673" w:type="pct"/>
          </w:tcPr>
          <w:p w14:paraId="60AD83BB" w14:textId="77777777" w:rsidR="00AE4B03" w:rsidRDefault="00AE4B03" w:rsidP="008868C3">
            <w:pPr>
              <w:spacing w:line="240" w:lineRule="auto"/>
            </w:pPr>
            <w:r>
              <w:t>Agreed</w:t>
            </w:r>
          </w:p>
          <w:p w14:paraId="7BA395B7" w14:textId="77777777" w:rsidR="00AE4B03" w:rsidRPr="00D15289" w:rsidRDefault="00AE4B03" w:rsidP="000A56CC">
            <w:r w:rsidRPr="00D15289">
              <w:t>(Y/N)</w:t>
            </w:r>
          </w:p>
        </w:tc>
      </w:tr>
      <w:tr w:rsidR="00AE4B03" w:rsidRPr="00A20465" w14:paraId="4113CDA2" w14:textId="77777777" w:rsidTr="000A56CC">
        <w:tc>
          <w:tcPr>
            <w:tcW w:w="4327" w:type="pct"/>
          </w:tcPr>
          <w:p w14:paraId="7B2FD140" w14:textId="77777777" w:rsidR="00AE4B03" w:rsidRPr="008578B3" w:rsidRDefault="00AE4B03" w:rsidP="000A56CC">
            <w:r>
              <w:t>T</w:t>
            </w:r>
            <w:r w:rsidRPr="008578B3">
              <w:t xml:space="preserve">here </w:t>
            </w:r>
            <w:r>
              <w:t xml:space="preserve">is </w:t>
            </w:r>
            <w:r w:rsidRPr="008578B3">
              <w:t xml:space="preserve">clear alignment between the </w:t>
            </w:r>
            <w:r>
              <w:t>u</w:t>
            </w:r>
            <w:r w:rsidRPr="008578B3">
              <w:t>nit learning outcomes and the assessment task</w:t>
            </w:r>
            <w:r>
              <w:t>/s.</w:t>
            </w:r>
          </w:p>
        </w:tc>
        <w:tc>
          <w:tcPr>
            <w:tcW w:w="673" w:type="pct"/>
          </w:tcPr>
          <w:p w14:paraId="747B8114" w14:textId="77777777" w:rsidR="00AE4B03" w:rsidRPr="008578B3" w:rsidRDefault="00AE4B03" w:rsidP="000A56CC"/>
        </w:tc>
      </w:tr>
      <w:tr w:rsidR="00AE4B03" w:rsidRPr="00A20465" w14:paraId="57F6ABB0" w14:textId="77777777" w:rsidTr="000A56CC">
        <w:tc>
          <w:tcPr>
            <w:tcW w:w="4327" w:type="pct"/>
          </w:tcPr>
          <w:p w14:paraId="2FC492F3" w14:textId="1B2E1C93" w:rsidR="00AE4B03" w:rsidRPr="008578B3" w:rsidRDefault="00AE4B03" w:rsidP="000A56CC">
            <w:r>
              <w:t>T</w:t>
            </w:r>
            <w:r w:rsidRPr="008578B3">
              <w:t>he assessment measure</w:t>
            </w:r>
            <w:r>
              <w:t>s</w:t>
            </w:r>
            <w:r w:rsidRPr="008578B3">
              <w:t xml:space="preserve"> student achievement of the intended learning outcome/s</w:t>
            </w:r>
            <w:r>
              <w:t xml:space="preserve"> at an appropriate </w:t>
            </w:r>
            <w:r w:rsidR="004F6242">
              <w:t xml:space="preserve">AQF </w:t>
            </w:r>
            <w:r>
              <w:t>level.</w:t>
            </w:r>
            <w:r w:rsidRPr="008578B3">
              <w:t xml:space="preserve"> </w:t>
            </w:r>
          </w:p>
        </w:tc>
        <w:tc>
          <w:tcPr>
            <w:tcW w:w="673" w:type="pct"/>
          </w:tcPr>
          <w:p w14:paraId="2346389D" w14:textId="77777777" w:rsidR="00AE4B03" w:rsidRPr="008578B3" w:rsidRDefault="00AE4B03" w:rsidP="000A56CC"/>
        </w:tc>
      </w:tr>
      <w:tr w:rsidR="00AE4B03" w:rsidRPr="00A20465" w14:paraId="6A96B449" w14:textId="77777777" w:rsidTr="000A56CC">
        <w:tc>
          <w:tcPr>
            <w:tcW w:w="4327" w:type="pct"/>
          </w:tcPr>
          <w:p w14:paraId="2D2551CF" w14:textId="77777777" w:rsidR="00AE4B03" w:rsidRPr="008578B3" w:rsidRDefault="00AE4B03" w:rsidP="000A56CC">
            <w:r>
              <w:t>T</w:t>
            </w:r>
            <w:r w:rsidRPr="008578B3">
              <w:t xml:space="preserve">he assessment </w:t>
            </w:r>
            <w:r>
              <w:t xml:space="preserve">is </w:t>
            </w:r>
            <w:r w:rsidRPr="008578B3">
              <w:t>as objective and</w:t>
            </w:r>
            <w:r>
              <w:t xml:space="preserve"> as</w:t>
            </w:r>
            <w:r w:rsidRPr="008578B3">
              <w:t xml:space="preserve"> fair as possible, taking into account learning styles, </w:t>
            </w:r>
            <w:r>
              <w:t>diverse student cohorts and intrinsic requirements.</w:t>
            </w:r>
          </w:p>
        </w:tc>
        <w:tc>
          <w:tcPr>
            <w:tcW w:w="673" w:type="pct"/>
          </w:tcPr>
          <w:p w14:paraId="0BC047FF" w14:textId="77777777" w:rsidR="00AE4B03" w:rsidRPr="008578B3" w:rsidRDefault="00AE4B03" w:rsidP="000A56CC"/>
        </w:tc>
      </w:tr>
      <w:tr w:rsidR="00AE4B03" w:rsidRPr="00A20465" w14:paraId="273CFAF0" w14:textId="77777777" w:rsidTr="000A56CC">
        <w:tc>
          <w:tcPr>
            <w:tcW w:w="4327" w:type="pct"/>
          </w:tcPr>
          <w:p w14:paraId="328F4CA1" w14:textId="6B6EEBA1" w:rsidR="00AE4B03" w:rsidRPr="008578B3" w:rsidRDefault="00AE4B03" w:rsidP="000A56CC">
            <w:r>
              <w:t xml:space="preserve">The assessment documents </w:t>
            </w:r>
            <w:r w:rsidR="004F6242">
              <w:t xml:space="preserve">and instructions </w:t>
            </w:r>
            <w:r>
              <w:t xml:space="preserve">are </w:t>
            </w:r>
            <w:r w:rsidRPr="008578B3">
              <w:t xml:space="preserve">free from </w:t>
            </w:r>
            <w:r>
              <w:t xml:space="preserve">ambiguities, </w:t>
            </w:r>
            <w:r w:rsidRPr="008578B3">
              <w:t>grammatical errors and spelling mistakes</w:t>
            </w:r>
            <w:r>
              <w:t>.</w:t>
            </w:r>
            <w:r w:rsidRPr="008578B3">
              <w:t xml:space="preserve"> </w:t>
            </w:r>
          </w:p>
        </w:tc>
        <w:tc>
          <w:tcPr>
            <w:tcW w:w="673" w:type="pct"/>
          </w:tcPr>
          <w:p w14:paraId="3E7B9CD9" w14:textId="77777777" w:rsidR="00AE4B03" w:rsidRPr="008578B3" w:rsidRDefault="00AE4B03" w:rsidP="000A56CC"/>
        </w:tc>
      </w:tr>
      <w:tr w:rsidR="00AE4B03" w:rsidRPr="00A20465" w14:paraId="71DF0660" w14:textId="77777777" w:rsidTr="000A56CC">
        <w:trPr>
          <w:trHeight w:val="283"/>
        </w:trPr>
        <w:tc>
          <w:tcPr>
            <w:tcW w:w="4327" w:type="pct"/>
          </w:tcPr>
          <w:p w14:paraId="69739550" w14:textId="77777777" w:rsidR="00AE4B03" w:rsidRPr="00D15289" w:rsidRDefault="00AE4B03" w:rsidP="000A56CC">
            <w:r w:rsidRPr="00D15289">
              <w:t xml:space="preserve">The timeframes set for </w:t>
            </w:r>
            <w:r>
              <w:t>all</w:t>
            </w:r>
            <w:r w:rsidRPr="00D15289">
              <w:t xml:space="preserve"> assessment</w:t>
            </w:r>
            <w:r>
              <w:t>s</w:t>
            </w:r>
            <w:r w:rsidRPr="00D15289">
              <w:t xml:space="preserve"> are reasonable.</w:t>
            </w:r>
          </w:p>
        </w:tc>
        <w:tc>
          <w:tcPr>
            <w:tcW w:w="673" w:type="pct"/>
          </w:tcPr>
          <w:p w14:paraId="12340CE2" w14:textId="77777777" w:rsidR="00AE4B03" w:rsidRPr="00D15289" w:rsidRDefault="00AE4B03" w:rsidP="000A56CC"/>
        </w:tc>
      </w:tr>
      <w:tr w:rsidR="00AE4B03" w:rsidRPr="00A20465" w14:paraId="3DCE127A" w14:textId="77777777" w:rsidTr="000A56CC">
        <w:tc>
          <w:tcPr>
            <w:tcW w:w="4327" w:type="pct"/>
          </w:tcPr>
          <w:p w14:paraId="14048DA2" w14:textId="77777777" w:rsidR="00AE4B03" w:rsidRDefault="00AE4B03" w:rsidP="000A56CC">
            <w:r w:rsidRPr="00D15289">
              <w:t xml:space="preserve">The </w:t>
            </w:r>
            <w:r>
              <w:t>weighting</w:t>
            </w:r>
            <w:r w:rsidRPr="00D15289">
              <w:t xml:space="preserve"> is appropriate to the requirements of the </w:t>
            </w:r>
            <w:r>
              <w:t>tasks or questions</w:t>
            </w:r>
            <w:r w:rsidRPr="00D15289">
              <w:t>.</w:t>
            </w:r>
          </w:p>
        </w:tc>
        <w:tc>
          <w:tcPr>
            <w:tcW w:w="673" w:type="pct"/>
          </w:tcPr>
          <w:p w14:paraId="0DBA43F7" w14:textId="77777777" w:rsidR="00AE4B03" w:rsidRPr="008578B3" w:rsidRDefault="00AE4B03" w:rsidP="000A56CC"/>
        </w:tc>
      </w:tr>
      <w:tr w:rsidR="00AE4B03" w:rsidRPr="00A20465" w14:paraId="73F9C631" w14:textId="77777777" w:rsidTr="000A56CC">
        <w:tc>
          <w:tcPr>
            <w:tcW w:w="4327" w:type="pct"/>
          </w:tcPr>
          <w:p w14:paraId="25A7B18E" w14:textId="77777777" w:rsidR="00AE4B03" w:rsidRPr="008578B3" w:rsidRDefault="00AE4B03" w:rsidP="000A56CC">
            <w:r>
              <w:t>M</w:t>
            </w:r>
            <w:r w:rsidRPr="008578B3">
              <w:t>arking criteria</w:t>
            </w:r>
            <w:r>
              <w:t>,</w:t>
            </w:r>
            <w:r w:rsidRPr="008578B3">
              <w:t xml:space="preserve"> rubrics </w:t>
            </w:r>
            <w:r>
              <w:t xml:space="preserve">and guides are </w:t>
            </w:r>
            <w:r w:rsidRPr="008578B3">
              <w:t>clear</w:t>
            </w:r>
            <w:r>
              <w:t>.</w:t>
            </w:r>
          </w:p>
        </w:tc>
        <w:tc>
          <w:tcPr>
            <w:tcW w:w="673" w:type="pct"/>
          </w:tcPr>
          <w:p w14:paraId="2D536942" w14:textId="77777777" w:rsidR="00AE4B03" w:rsidRPr="008578B3" w:rsidRDefault="00AE4B03" w:rsidP="000A56CC"/>
        </w:tc>
      </w:tr>
      <w:tr w:rsidR="004F6242" w:rsidRPr="00A20465" w14:paraId="44636852" w14:textId="77777777" w:rsidTr="000A56CC">
        <w:tc>
          <w:tcPr>
            <w:tcW w:w="4327" w:type="pct"/>
          </w:tcPr>
          <w:p w14:paraId="5DE5E15E" w14:textId="0C51707C" w:rsidR="004F6242" w:rsidRDefault="00DF161E" w:rsidP="000A56CC">
            <w:r>
              <w:t xml:space="preserve">The learning outcomes have been met in the marking criteria, rubrics and guides. </w:t>
            </w:r>
          </w:p>
        </w:tc>
        <w:tc>
          <w:tcPr>
            <w:tcW w:w="673" w:type="pct"/>
          </w:tcPr>
          <w:p w14:paraId="5703B5D4" w14:textId="77777777" w:rsidR="004F6242" w:rsidRPr="008578B3" w:rsidRDefault="004F6242" w:rsidP="000A56CC"/>
        </w:tc>
      </w:tr>
      <w:tr w:rsidR="00DF161E" w:rsidRPr="00B85D5E" w14:paraId="3B0C709A" w14:textId="77777777" w:rsidTr="000A56CC">
        <w:trPr>
          <w:trHeight w:val="428"/>
        </w:trPr>
        <w:tc>
          <w:tcPr>
            <w:tcW w:w="4327" w:type="pct"/>
          </w:tcPr>
          <w:p w14:paraId="7FDA4E8B" w14:textId="1A75DFFD" w:rsidR="00DF161E" w:rsidRPr="00147262" w:rsidRDefault="00DF161E" w:rsidP="000A56CC">
            <w:r>
              <w:t>The criteria in the marking criteria, rubrics and guides cover the requirements of the assessment.</w:t>
            </w:r>
          </w:p>
        </w:tc>
        <w:tc>
          <w:tcPr>
            <w:tcW w:w="673" w:type="pct"/>
          </w:tcPr>
          <w:p w14:paraId="75042500" w14:textId="77777777" w:rsidR="00DF161E" w:rsidRPr="00B85D5E" w:rsidRDefault="00DF161E" w:rsidP="000A56CC">
            <w:pPr>
              <w:rPr>
                <w:i/>
              </w:rPr>
            </w:pPr>
          </w:p>
        </w:tc>
      </w:tr>
      <w:tr w:rsidR="00DF161E" w:rsidRPr="00B85D5E" w14:paraId="13C9B244" w14:textId="77777777" w:rsidTr="000A56CC">
        <w:trPr>
          <w:trHeight w:val="428"/>
        </w:trPr>
        <w:tc>
          <w:tcPr>
            <w:tcW w:w="4327" w:type="pct"/>
          </w:tcPr>
          <w:p w14:paraId="479BF9E2" w14:textId="2F655561" w:rsidR="00DF161E" w:rsidRPr="00147262" w:rsidRDefault="00DF161E" w:rsidP="000A56CC">
            <w:r>
              <w:t>The cumulative weight of the rubric criteria prioritise achieving the learning outcomes.</w:t>
            </w:r>
          </w:p>
        </w:tc>
        <w:tc>
          <w:tcPr>
            <w:tcW w:w="673" w:type="pct"/>
          </w:tcPr>
          <w:p w14:paraId="45CE3B67" w14:textId="77777777" w:rsidR="00DF161E" w:rsidRPr="00B85D5E" w:rsidRDefault="00DF161E" w:rsidP="000A56CC">
            <w:pPr>
              <w:rPr>
                <w:i/>
              </w:rPr>
            </w:pPr>
          </w:p>
        </w:tc>
      </w:tr>
      <w:tr w:rsidR="00DF161E" w:rsidRPr="00B85D5E" w14:paraId="19174448" w14:textId="77777777" w:rsidTr="000A56CC">
        <w:trPr>
          <w:trHeight w:val="428"/>
        </w:trPr>
        <w:tc>
          <w:tcPr>
            <w:tcW w:w="4327" w:type="pct"/>
          </w:tcPr>
          <w:p w14:paraId="410314E0" w14:textId="4E55420B" w:rsidR="00DF161E" w:rsidRPr="00147262" w:rsidRDefault="00DF161E" w:rsidP="000A56CC">
            <w:r>
              <w:t>The descriptors of performance adequately differentiate between each grade level.</w:t>
            </w:r>
          </w:p>
        </w:tc>
        <w:tc>
          <w:tcPr>
            <w:tcW w:w="673" w:type="pct"/>
          </w:tcPr>
          <w:p w14:paraId="2E449BBC" w14:textId="77777777" w:rsidR="00DF161E" w:rsidRPr="00B85D5E" w:rsidRDefault="00DF161E" w:rsidP="000A56CC">
            <w:pPr>
              <w:rPr>
                <w:i/>
              </w:rPr>
            </w:pPr>
          </w:p>
        </w:tc>
      </w:tr>
      <w:tr w:rsidR="00DF161E" w:rsidRPr="00B85D5E" w14:paraId="1775981D" w14:textId="77777777" w:rsidTr="000A56CC">
        <w:trPr>
          <w:trHeight w:val="428"/>
        </w:trPr>
        <w:tc>
          <w:tcPr>
            <w:tcW w:w="4327" w:type="pct"/>
          </w:tcPr>
          <w:p w14:paraId="6BE58C47" w14:textId="45A5CDBD" w:rsidR="00DF161E" w:rsidRPr="00147262" w:rsidRDefault="00DF161E" w:rsidP="000A56CC">
            <w:r>
              <w:lastRenderedPageBreak/>
              <w:t>The Pass descriptor aligns with the relevant learning outcome verb.</w:t>
            </w:r>
          </w:p>
        </w:tc>
        <w:tc>
          <w:tcPr>
            <w:tcW w:w="673" w:type="pct"/>
          </w:tcPr>
          <w:p w14:paraId="60437893" w14:textId="77777777" w:rsidR="00DF161E" w:rsidRPr="00B85D5E" w:rsidRDefault="00DF161E" w:rsidP="000A56CC">
            <w:pPr>
              <w:rPr>
                <w:i/>
              </w:rPr>
            </w:pPr>
          </w:p>
        </w:tc>
      </w:tr>
      <w:tr w:rsidR="006722B4" w:rsidRPr="00B85D5E" w14:paraId="2AFC0010" w14:textId="77777777" w:rsidTr="000A56CC">
        <w:trPr>
          <w:trHeight w:val="428"/>
        </w:trPr>
        <w:tc>
          <w:tcPr>
            <w:tcW w:w="4327" w:type="pct"/>
          </w:tcPr>
          <w:p w14:paraId="690B5493" w14:textId="53E0FBCF" w:rsidR="006722B4" w:rsidRPr="00B85D5E" w:rsidRDefault="006722B4" w:rsidP="000A56CC">
            <w:pPr>
              <w:rPr>
                <w:i/>
              </w:rPr>
            </w:pPr>
            <w:r>
              <w:rPr>
                <w:i/>
              </w:rPr>
              <w:t>Online and automatically marked summative assessment tasks only:</w:t>
            </w:r>
          </w:p>
        </w:tc>
        <w:tc>
          <w:tcPr>
            <w:tcW w:w="673" w:type="pct"/>
          </w:tcPr>
          <w:p w14:paraId="72B87F63" w14:textId="77777777" w:rsidR="006722B4" w:rsidRPr="00B85D5E" w:rsidRDefault="006722B4" w:rsidP="000A56CC">
            <w:pPr>
              <w:rPr>
                <w:i/>
              </w:rPr>
            </w:pPr>
          </w:p>
        </w:tc>
      </w:tr>
      <w:tr w:rsidR="006722B4" w:rsidRPr="00B85D5E" w14:paraId="62762158" w14:textId="77777777" w:rsidTr="000A56CC">
        <w:trPr>
          <w:trHeight w:val="428"/>
        </w:trPr>
        <w:tc>
          <w:tcPr>
            <w:tcW w:w="4327" w:type="pct"/>
          </w:tcPr>
          <w:p w14:paraId="16C19095" w14:textId="09FB4942" w:rsidR="006722B4" w:rsidRPr="00147262" w:rsidRDefault="006722B4" w:rsidP="006722B4">
            <w:r>
              <w:t>T</w:t>
            </w:r>
            <w:r w:rsidRPr="006722B4">
              <w:t>est questions are randomly generated from a pool of at least three times the number of questions</w:t>
            </w:r>
            <w:r>
              <w:t>.</w:t>
            </w:r>
            <w:r w:rsidRPr="006722B4">
              <w:t xml:space="preserve"> </w:t>
            </w:r>
          </w:p>
        </w:tc>
        <w:tc>
          <w:tcPr>
            <w:tcW w:w="673" w:type="pct"/>
          </w:tcPr>
          <w:p w14:paraId="1AD46D69" w14:textId="77777777" w:rsidR="006722B4" w:rsidRPr="00B85D5E" w:rsidRDefault="006722B4" w:rsidP="000A56CC">
            <w:pPr>
              <w:rPr>
                <w:i/>
              </w:rPr>
            </w:pPr>
          </w:p>
        </w:tc>
      </w:tr>
      <w:tr w:rsidR="006722B4" w:rsidRPr="00B85D5E" w14:paraId="02C0A268" w14:textId="77777777" w:rsidTr="000A56CC">
        <w:trPr>
          <w:trHeight w:val="428"/>
        </w:trPr>
        <w:tc>
          <w:tcPr>
            <w:tcW w:w="4327" w:type="pct"/>
          </w:tcPr>
          <w:p w14:paraId="5B4F6491" w14:textId="63099A71" w:rsidR="006722B4" w:rsidRPr="00147262" w:rsidRDefault="006722B4" w:rsidP="006722B4">
            <w:r>
              <w:t xml:space="preserve">Test questions </w:t>
            </w:r>
            <w:r w:rsidRPr="006722B4">
              <w:t>are not provided by a publishing company</w:t>
            </w:r>
            <w:r>
              <w:t>.</w:t>
            </w:r>
            <w:r w:rsidRPr="006722B4">
              <w:t xml:space="preserve"> </w:t>
            </w:r>
          </w:p>
        </w:tc>
        <w:tc>
          <w:tcPr>
            <w:tcW w:w="673" w:type="pct"/>
          </w:tcPr>
          <w:p w14:paraId="0FD1E812" w14:textId="77777777" w:rsidR="006722B4" w:rsidRPr="00B85D5E" w:rsidRDefault="006722B4" w:rsidP="000A56CC">
            <w:pPr>
              <w:rPr>
                <w:i/>
              </w:rPr>
            </w:pPr>
          </w:p>
        </w:tc>
      </w:tr>
      <w:tr w:rsidR="006722B4" w:rsidRPr="00B85D5E" w14:paraId="1D0BDB8C" w14:textId="77777777" w:rsidTr="000A56CC">
        <w:trPr>
          <w:trHeight w:val="428"/>
        </w:trPr>
        <w:tc>
          <w:tcPr>
            <w:tcW w:w="4327" w:type="pct"/>
          </w:tcPr>
          <w:p w14:paraId="38DB8FD8" w14:textId="3CD6C491" w:rsidR="006722B4" w:rsidRPr="00147262" w:rsidRDefault="006722B4" w:rsidP="006722B4">
            <w:r>
              <w:t>T</w:t>
            </w:r>
            <w:r w:rsidRPr="006722B4">
              <w:t>he time limits set for unsupervised on line tests take into account the time it would take a well-prepared students to answer the questions</w:t>
            </w:r>
          </w:p>
        </w:tc>
        <w:tc>
          <w:tcPr>
            <w:tcW w:w="673" w:type="pct"/>
          </w:tcPr>
          <w:p w14:paraId="5A2A1F9E" w14:textId="77777777" w:rsidR="006722B4" w:rsidRPr="00B85D5E" w:rsidRDefault="006722B4" w:rsidP="000A56CC">
            <w:pPr>
              <w:rPr>
                <w:i/>
              </w:rPr>
            </w:pPr>
          </w:p>
        </w:tc>
      </w:tr>
      <w:tr w:rsidR="00AE4B03" w:rsidRPr="00B85D5E" w14:paraId="25A5443A" w14:textId="77777777" w:rsidTr="000A56CC">
        <w:trPr>
          <w:trHeight w:val="428"/>
        </w:trPr>
        <w:tc>
          <w:tcPr>
            <w:tcW w:w="4327" w:type="pct"/>
          </w:tcPr>
          <w:p w14:paraId="50352F00" w14:textId="77777777" w:rsidR="00AE4B03" w:rsidRPr="00B85D5E" w:rsidRDefault="00AE4B03" w:rsidP="000A56CC">
            <w:pPr>
              <w:rPr>
                <w:i/>
              </w:rPr>
            </w:pPr>
            <w:r w:rsidRPr="00B85D5E">
              <w:rPr>
                <w:i/>
              </w:rPr>
              <w:t>Examination papers only:</w:t>
            </w:r>
          </w:p>
        </w:tc>
        <w:tc>
          <w:tcPr>
            <w:tcW w:w="673" w:type="pct"/>
          </w:tcPr>
          <w:p w14:paraId="2358EDBE" w14:textId="77777777" w:rsidR="00AE4B03" w:rsidRPr="00B85D5E" w:rsidRDefault="00AE4B03" w:rsidP="000A56CC">
            <w:pPr>
              <w:rPr>
                <w:i/>
              </w:rPr>
            </w:pPr>
          </w:p>
        </w:tc>
      </w:tr>
      <w:tr w:rsidR="00AE4B03" w:rsidRPr="00A20465" w14:paraId="412243A7" w14:textId="77777777" w:rsidTr="000A56CC">
        <w:tc>
          <w:tcPr>
            <w:tcW w:w="4327" w:type="pct"/>
          </w:tcPr>
          <w:p w14:paraId="5037335F" w14:textId="77777777" w:rsidR="00AE4B03" w:rsidRDefault="00AE4B03" w:rsidP="000A56CC">
            <w:r>
              <w:t>All relevant materials have been provided within the papers.</w:t>
            </w:r>
          </w:p>
        </w:tc>
        <w:tc>
          <w:tcPr>
            <w:tcW w:w="673" w:type="pct"/>
          </w:tcPr>
          <w:p w14:paraId="70BA963B" w14:textId="77777777" w:rsidR="00AE4B03" w:rsidRPr="008578B3" w:rsidRDefault="00AE4B03" w:rsidP="000A56CC"/>
        </w:tc>
      </w:tr>
      <w:tr w:rsidR="00AE4B03" w:rsidRPr="00A20465" w14:paraId="7ED47902" w14:textId="77777777" w:rsidTr="000A56CC">
        <w:tc>
          <w:tcPr>
            <w:tcW w:w="4327" w:type="pct"/>
          </w:tcPr>
          <w:p w14:paraId="5A8A3F00" w14:textId="77777777" w:rsidR="00AE4B03" w:rsidRPr="00D15289" w:rsidRDefault="00AE4B03" w:rsidP="000A56CC">
            <w:r>
              <w:t>A</w:t>
            </w:r>
            <w:r w:rsidRPr="00D15289">
              <w:t>lternate</w:t>
            </w:r>
            <w:r>
              <w:t>, equivalent</w:t>
            </w:r>
            <w:r w:rsidRPr="00D15289">
              <w:t xml:space="preserve"> versions </w:t>
            </w:r>
            <w:r>
              <w:t xml:space="preserve">of exams are </w:t>
            </w:r>
            <w:r w:rsidRPr="00D15289">
              <w:t>available for sp</w:t>
            </w:r>
            <w:r>
              <w:t>ecial/alternative examinations.</w:t>
            </w:r>
          </w:p>
        </w:tc>
        <w:tc>
          <w:tcPr>
            <w:tcW w:w="673" w:type="pct"/>
          </w:tcPr>
          <w:p w14:paraId="049FBAF8" w14:textId="77777777" w:rsidR="00AE4B03" w:rsidRPr="008578B3" w:rsidRDefault="00AE4B03" w:rsidP="000A56CC"/>
        </w:tc>
      </w:tr>
      <w:tr w:rsidR="00AE4B03" w:rsidRPr="002E6677" w14:paraId="3462F300" w14:textId="77777777" w:rsidTr="000A56CC">
        <w:tblPrEx>
          <w:tblCellMar>
            <w:top w:w="0" w:type="dxa"/>
            <w:left w:w="108" w:type="dxa"/>
            <w:bottom w:w="0" w:type="dxa"/>
            <w:right w:w="108" w:type="dxa"/>
          </w:tblCellMar>
        </w:tblPrEx>
        <w:trPr>
          <w:trHeight w:val="283"/>
        </w:trPr>
        <w:tc>
          <w:tcPr>
            <w:tcW w:w="4327" w:type="pct"/>
          </w:tcPr>
          <w:p w14:paraId="3833356B" w14:textId="77777777" w:rsidR="00AE4B03" w:rsidRPr="00D15289" w:rsidRDefault="00AE4B03" w:rsidP="000A56CC">
            <w:r w:rsidRPr="00D15289">
              <w:t xml:space="preserve">The presentation and layout of the examination paper is in </w:t>
            </w:r>
            <w:r>
              <w:t>the approved university format.</w:t>
            </w:r>
          </w:p>
        </w:tc>
        <w:tc>
          <w:tcPr>
            <w:tcW w:w="673" w:type="pct"/>
          </w:tcPr>
          <w:p w14:paraId="1F950EBC" w14:textId="77777777" w:rsidR="00AE4B03" w:rsidRPr="00D15289" w:rsidRDefault="00AE4B03" w:rsidP="000A56CC"/>
        </w:tc>
      </w:tr>
    </w:tbl>
    <w:p w14:paraId="46D667DC" w14:textId="6AC10069" w:rsidR="008868C3" w:rsidRDefault="008868C3" w:rsidP="008868C3">
      <w:pPr>
        <w:pStyle w:val="Heading1"/>
      </w:pPr>
      <w:r>
        <w:t>comments and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196"/>
      </w:tblGrid>
      <w:tr w:rsidR="00AE4B03" w:rsidRPr="008578B3" w14:paraId="0C4920F8" w14:textId="77777777" w:rsidTr="008868C3">
        <w:trPr>
          <w:trHeight w:val="281"/>
        </w:trPr>
        <w:tc>
          <w:tcPr>
            <w:tcW w:w="5000" w:type="pct"/>
            <w:shd w:val="clear" w:color="auto" w:fill="F2F2F2" w:themeFill="background1" w:themeFillShade="F2"/>
            <w:vAlign w:val="center"/>
          </w:tcPr>
          <w:p w14:paraId="53876561" w14:textId="77777777" w:rsidR="00AE4B03" w:rsidRPr="008578B3" w:rsidRDefault="00AE4B03" w:rsidP="000A56CC">
            <w:r>
              <w:t>Validator comments:</w:t>
            </w:r>
          </w:p>
        </w:tc>
      </w:tr>
      <w:tr w:rsidR="00AE4B03" w:rsidRPr="008578B3" w14:paraId="654339C5" w14:textId="77777777" w:rsidTr="000A56CC">
        <w:trPr>
          <w:trHeight w:val="397"/>
        </w:trPr>
        <w:tc>
          <w:tcPr>
            <w:tcW w:w="5000" w:type="pct"/>
            <w:shd w:val="clear" w:color="auto" w:fill="auto"/>
            <w:vAlign w:val="center"/>
          </w:tcPr>
          <w:p w14:paraId="6C827EB1" w14:textId="77777777" w:rsidR="00AE4B03" w:rsidRDefault="00AE4B03" w:rsidP="000A56CC"/>
        </w:tc>
      </w:tr>
    </w:tbl>
    <w:p w14:paraId="5F0C22F1" w14:textId="77777777" w:rsidR="00AE4B03" w:rsidRPr="008578B3" w:rsidRDefault="00AE4B03" w:rsidP="00AE4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196"/>
      </w:tblGrid>
      <w:tr w:rsidR="00AE4B03" w:rsidRPr="008578B3" w14:paraId="52E7A90B" w14:textId="77777777" w:rsidTr="000A56CC">
        <w:trPr>
          <w:trHeight w:val="397"/>
        </w:trPr>
        <w:tc>
          <w:tcPr>
            <w:tcW w:w="5000" w:type="pct"/>
            <w:shd w:val="clear" w:color="auto" w:fill="F2F2F2" w:themeFill="background1" w:themeFillShade="F2"/>
            <w:vAlign w:val="center"/>
          </w:tcPr>
          <w:p w14:paraId="34559952" w14:textId="77777777" w:rsidR="00AE4B03" w:rsidRPr="008578B3" w:rsidRDefault="00AE4B03" w:rsidP="000A56CC">
            <w:r>
              <w:t>Recommended actions:</w:t>
            </w:r>
          </w:p>
        </w:tc>
      </w:tr>
      <w:tr w:rsidR="00AE4B03" w:rsidRPr="008578B3" w14:paraId="4CFC5707" w14:textId="77777777" w:rsidTr="000A56CC">
        <w:trPr>
          <w:trHeight w:val="397"/>
        </w:trPr>
        <w:tc>
          <w:tcPr>
            <w:tcW w:w="5000" w:type="pct"/>
            <w:shd w:val="clear" w:color="auto" w:fill="auto"/>
            <w:vAlign w:val="center"/>
          </w:tcPr>
          <w:p w14:paraId="1C4CE510" w14:textId="77777777" w:rsidR="00AE4B03" w:rsidRDefault="00AE4B03" w:rsidP="000A56CC"/>
        </w:tc>
      </w:tr>
    </w:tbl>
    <w:p w14:paraId="07A37493" w14:textId="77777777" w:rsidR="00AE4B03" w:rsidRDefault="00AE4B03" w:rsidP="00AE4B03"/>
    <w:p w14:paraId="24BBD464" w14:textId="37FE8D08" w:rsidR="00AE4B03" w:rsidRDefault="008868C3" w:rsidP="008868C3">
      <w:pPr>
        <w:pStyle w:val="Heading1"/>
      </w:pPr>
      <w:r>
        <w:t>acknowledgement and signatures</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766"/>
        <w:gridCol w:w="3616"/>
        <w:gridCol w:w="1703"/>
        <w:gridCol w:w="3101"/>
      </w:tblGrid>
      <w:tr w:rsidR="008868C3" w:rsidRPr="00E56255" w14:paraId="0A92CA7B" w14:textId="77777777" w:rsidTr="008868C3">
        <w:trPr>
          <w:trHeight w:val="454"/>
          <w:jc w:val="center"/>
        </w:trPr>
        <w:tc>
          <w:tcPr>
            <w:tcW w:w="867" w:type="pct"/>
            <w:tcBorders>
              <w:top w:val="single" w:sz="6" w:space="0" w:color="auto"/>
              <w:left w:val="single" w:sz="4" w:space="0" w:color="auto"/>
              <w:bottom w:val="single" w:sz="6" w:space="0" w:color="auto"/>
              <w:right w:val="single" w:sz="12" w:space="0" w:color="auto"/>
            </w:tcBorders>
            <w:shd w:val="pct5" w:color="auto" w:fill="auto"/>
            <w:vAlign w:val="center"/>
          </w:tcPr>
          <w:p w14:paraId="34ED32D5" w14:textId="6779C36C" w:rsidR="008868C3" w:rsidRPr="00E56255" w:rsidRDefault="008868C3" w:rsidP="000A56CC">
            <w:r>
              <w:t>Validator name:</w:t>
            </w:r>
          </w:p>
        </w:tc>
        <w:tc>
          <w:tcPr>
            <w:tcW w:w="4133" w:type="pct"/>
            <w:gridSpan w:val="3"/>
            <w:tcBorders>
              <w:top w:val="single" w:sz="4" w:space="0" w:color="auto"/>
              <w:left w:val="single" w:sz="12" w:space="0" w:color="auto"/>
              <w:bottom w:val="single" w:sz="4" w:space="0" w:color="auto"/>
              <w:right w:val="single" w:sz="12" w:space="0" w:color="auto"/>
            </w:tcBorders>
            <w:vAlign w:val="center"/>
          </w:tcPr>
          <w:p w14:paraId="74B97A39" w14:textId="60B5AAA8" w:rsidR="008868C3" w:rsidRPr="00E56255" w:rsidRDefault="008868C3" w:rsidP="000A56CC"/>
        </w:tc>
      </w:tr>
      <w:tr w:rsidR="00AE4B03" w:rsidRPr="00E56255" w14:paraId="74AB1C3B" w14:textId="77777777" w:rsidTr="008868C3">
        <w:trPr>
          <w:trHeight w:val="454"/>
          <w:jc w:val="center"/>
        </w:trPr>
        <w:tc>
          <w:tcPr>
            <w:tcW w:w="867" w:type="pct"/>
            <w:tcBorders>
              <w:top w:val="single" w:sz="6" w:space="0" w:color="auto"/>
              <w:left w:val="single" w:sz="4" w:space="0" w:color="auto"/>
              <w:bottom w:val="single" w:sz="6" w:space="0" w:color="auto"/>
              <w:right w:val="single" w:sz="12" w:space="0" w:color="auto"/>
            </w:tcBorders>
            <w:shd w:val="pct5" w:color="auto" w:fill="auto"/>
            <w:vAlign w:val="center"/>
          </w:tcPr>
          <w:p w14:paraId="790C03BA" w14:textId="77777777" w:rsidR="00AE4B03" w:rsidRPr="00E56255" w:rsidRDefault="00AE4B03" w:rsidP="000A56CC">
            <w:r w:rsidRPr="00E56255">
              <w:t>Signed</w:t>
            </w:r>
            <w:r>
              <w:t>:</w:t>
            </w:r>
          </w:p>
        </w:tc>
        <w:tc>
          <w:tcPr>
            <w:tcW w:w="1775" w:type="pct"/>
            <w:tcBorders>
              <w:top w:val="single" w:sz="4" w:space="0" w:color="auto"/>
              <w:left w:val="single" w:sz="12" w:space="0" w:color="auto"/>
              <w:bottom w:val="single" w:sz="4" w:space="0" w:color="auto"/>
              <w:right w:val="single" w:sz="12" w:space="0" w:color="auto"/>
            </w:tcBorders>
            <w:vAlign w:val="center"/>
          </w:tcPr>
          <w:p w14:paraId="5CF7F067" w14:textId="77777777" w:rsidR="00AE4B03" w:rsidRPr="00E56255" w:rsidRDefault="00AE4B03" w:rsidP="000A56CC"/>
        </w:tc>
        <w:tc>
          <w:tcPr>
            <w:tcW w:w="836" w:type="pct"/>
            <w:tcBorders>
              <w:top w:val="single" w:sz="6" w:space="0" w:color="auto"/>
              <w:left w:val="single" w:sz="12" w:space="0" w:color="auto"/>
              <w:bottom w:val="single" w:sz="6" w:space="0" w:color="auto"/>
              <w:right w:val="single" w:sz="12" w:space="0" w:color="auto"/>
            </w:tcBorders>
            <w:shd w:val="pct5" w:color="auto" w:fill="auto"/>
            <w:vAlign w:val="center"/>
          </w:tcPr>
          <w:p w14:paraId="2ECE8698" w14:textId="77777777" w:rsidR="00AE4B03" w:rsidRPr="00E56255" w:rsidRDefault="00AE4B03" w:rsidP="000A56CC">
            <w:r w:rsidRPr="00E56255">
              <w:t>Date</w:t>
            </w:r>
            <w:r>
              <w:t>:</w:t>
            </w:r>
          </w:p>
        </w:tc>
        <w:tc>
          <w:tcPr>
            <w:tcW w:w="1522" w:type="pct"/>
            <w:tcBorders>
              <w:top w:val="single" w:sz="4" w:space="0" w:color="auto"/>
              <w:left w:val="single" w:sz="12" w:space="0" w:color="auto"/>
              <w:bottom w:val="single" w:sz="4" w:space="0" w:color="auto"/>
              <w:right w:val="single" w:sz="12" w:space="0" w:color="auto"/>
            </w:tcBorders>
            <w:vAlign w:val="center"/>
          </w:tcPr>
          <w:p w14:paraId="440E53A1" w14:textId="77777777" w:rsidR="00AE4B03" w:rsidRPr="00E56255" w:rsidRDefault="00AE4B03" w:rsidP="000A56CC"/>
        </w:tc>
      </w:tr>
    </w:tbl>
    <w:p w14:paraId="6366EDFB" w14:textId="77777777" w:rsidR="00AE4B03" w:rsidRPr="006F53E1" w:rsidRDefault="00AE4B03" w:rsidP="00AE4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67"/>
        <w:gridCol w:w="3620"/>
        <w:gridCol w:w="1705"/>
        <w:gridCol w:w="3104"/>
      </w:tblGrid>
      <w:tr w:rsidR="00AE4B03" w:rsidRPr="00C96F60" w14:paraId="57853474" w14:textId="77777777" w:rsidTr="000A56CC">
        <w:trPr>
          <w:trHeight w:val="397"/>
        </w:trPr>
        <w:tc>
          <w:tcPr>
            <w:tcW w:w="5000" w:type="pct"/>
            <w:gridSpan w:val="4"/>
            <w:shd w:val="clear" w:color="auto" w:fill="F2F2F2" w:themeFill="background1" w:themeFillShade="F2"/>
            <w:vAlign w:val="center"/>
          </w:tcPr>
          <w:p w14:paraId="7EC49B42" w14:textId="438DC857" w:rsidR="00AE4B03" w:rsidRPr="008578B3" w:rsidRDefault="00AE4B03" w:rsidP="006722B4">
            <w:r>
              <w:t>C</w:t>
            </w:r>
            <w:r w:rsidR="006722B4">
              <w:t xml:space="preserve">ourse Chair </w:t>
            </w:r>
            <w:r>
              <w:t xml:space="preserve"> acknowledgement of receipt and agreement to report and/or action items raised: </w:t>
            </w:r>
          </w:p>
        </w:tc>
      </w:tr>
      <w:tr w:rsidR="00AE4B03" w:rsidRPr="00E56255" w14:paraId="7B508FFF" w14:textId="77777777" w:rsidTr="000A56CC">
        <w:tblPrEx>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54"/>
          <w:jc w:val="center"/>
        </w:trPr>
        <w:tc>
          <w:tcPr>
            <w:tcW w:w="867" w:type="pct"/>
            <w:tcBorders>
              <w:top w:val="single" w:sz="6" w:space="0" w:color="auto"/>
              <w:left w:val="single" w:sz="4" w:space="0" w:color="auto"/>
              <w:bottom w:val="single" w:sz="6" w:space="0" w:color="auto"/>
              <w:right w:val="single" w:sz="12" w:space="0" w:color="auto"/>
            </w:tcBorders>
            <w:shd w:val="pct5" w:color="auto" w:fill="auto"/>
            <w:vAlign w:val="center"/>
          </w:tcPr>
          <w:p w14:paraId="2C3A1B30" w14:textId="77777777" w:rsidR="00AE4B03" w:rsidRPr="00E56255" w:rsidRDefault="00AE4B03" w:rsidP="000A56CC">
            <w:r w:rsidRPr="00E56255">
              <w:t>Signed</w:t>
            </w:r>
            <w:r>
              <w:t>:</w:t>
            </w:r>
          </w:p>
        </w:tc>
        <w:tc>
          <w:tcPr>
            <w:tcW w:w="1775" w:type="pct"/>
            <w:tcBorders>
              <w:top w:val="single" w:sz="4" w:space="0" w:color="auto"/>
              <w:left w:val="single" w:sz="12" w:space="0" w:color="auto"/>
              <w:bottom w:val="single" w:sz="4" w:space="0" w:color="auto"/>
              <w:right w:val="single" w:sz="12" w:space="0" w:color="auto"/>
            </w:tcBorders>
            <w:vAlign w:val="center"/>
          </w:tcPr>
          <w:p w14:paraId="4C31BA22" w14:textId="77777777" w:rsidR="00AE4B03" w:rsidRPr="00E56255" w:rsidRDefault="00AE4B03" w:rsidP="000A56CC"/>
        </w:tc>
        <w:tc>
          <w:tcPr>
            <w:tcW w:w="836" w:type="pct"/>
            <w:tcBorders>
              <w:top w:val="single" w:sz="6" w:space="0" w:color="auto"/>
              <w:left w:val="single" w:sz="12" w:space="0" w:color="auto"/>
              <w:bottom w:val="single" w:sz="6" w:space="0" w:color="auto"/>
              <w:right w:val="single" w:sz="12" w:space="0" w:color="auto"/>
            </w:tcBorders>
            <w:shd w:val="pct5" w:color="auto" w:fill="auto"/>
            <w:vAlign w:val="center"/>
          </w:tcPr>
          <w:p w14:paraId="2ABE7EF2" w14:textId="77777777" w:rsidR="00AE4B03" w:rsidRPr="00E56255" w:rsidRDefault="00AE4B03" w:rsidP="000A56CC">
            <w:r w:rsidRPr="00E56255">
              <w:t>Date</w:t>
            </w:r>
            <w:r>
              <w:t>:</w:t>
            </w:r>
          </w:p>
        </w:tc>
        <w:tc>
          <w:tcPr>
            <w:tcW w:w="1522" w:type="pct"/>
            <w:tcBorders>
              <w:top w:val="single" w:sz="4" w:space="0" w:color="auto"/>
              <w:left w:val="single" w:sz="12" w:space="0" w:color="auto"/>
              <w:bottom w:val="single" w:sz="4" w:space="0" w:color="auto"/>
              <w:right w:val="single" w:sz="12" w:space="0" w:color="auto"/>
            </w:tcBorders>
            <w:vAlign w:val="center"/>
          </w:tcPr>
          <w:p w14:paraId="6918E686" w14:textId="77777777" w:rsidR="00AE4B03" w:rsidRPr="00E56255" w:rsidRDefault="00AE4B03" w:rsidP="000A56CC"/>
        </w:tc>
      </w:tr>
    </w:tbl>
    <w:p w14:paraId="572806EA" w14:textId="77777777" w:rsidR="00AE4B03" w:rsidRDefault="00AE4B03" w:rsidP="00AE4B03">
      <w:pPr>
        <w:tabs>
          <w:tab w:val="left" w:pos="5812"/>
        </w:tabs>
      </w:pPr>
    </w:p>
    <w:sectPr w:rsidR="00AE4B03" w:rsidSect="00B40009">
      <w:headerReference w:type="default" r:id="rId10"/>
      <w:footerReference w:type="default" r:id="rId11"/>
      <w:headerReference w:type="first" r:id="rId12"/>
      <w:pgSz w:w="11906" w:h="16838"/>
      <w:pgMar w:top="2127" w:right="991" w:bottom="1440" w:left="709" w:header="56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7B0B" w14:textId="77777777" w:rsidR="00577633" w:rsidRDefault="00577633" w:rsidP="0017048E">
      <w:pPr>
        <w:spacing w:after="0" w:line="240" w:lineRule="auto"/>
      </w:pPr>
      <w:r>
        <w:separator/>
      </w:r>
    </w:p>
  </w:endnote>
  <w:endnote w:type="continuationSeparator" w:id="0">
    <w:p w14:paraId="463287C5" w14:textId="77777777" w:rsidR="00577633" w:rsidRDefault="00577633" w:rsidP="001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742" w14:textId="2815EA39" w:rsidR="003E103A" w:rsidRDefault="006722B4"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Pr>
        <w:sz w:val="16"/>
        <w:szCs w:val="16"/>
      </w:rPr>
      <w:t xml:space="preserve">                                                                                                                                                                                                      FORM AV1: Assessment Validation form</w:t>
    </w:r>
  </w:p>
  <w:p w14:paraId="6BC74AD2" w14:textId="49113419" w:rsidR="006722B4" w:rsidRDefault="006722B4"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Pr>
        <w:sz w:val="16"/>
        <w:szCs w:val="16"/>
      </w:rPr>
      <w:t xml:space="preserve">                                                                                                                                                                                                                           Updated </w:t>
    </w:r>
    <w:r w:rsidR="00B203BE">
      <w:rPr>
        <w:sz w:val="16"/>
        <w:szCs w:val="16"/>
      </w:rPr>
      <w:t>26 April 2021</w:t>
    </w:r>
    <w:r w:rsidR="00147262">
      <w:rPr>
        <w:sz w:val="16"/>
        <w:szCs w:val="16"/>
      </w:rPr>
      <w:t xml:space="preserve"> 2021</w:t>
    </w:r>
  </w:p>
  <w:p w14:paraId="5465D743" w14:textId="4D275721" w:rsidR="003E103A" w:rsidRPr="003E103A" w:rsidRDefault="003E103A"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sidRPr="003E103A">
      <w:rPr>
        <w:noProof/>
        <w:sz w:val="16"/>
        <w:szCs w:val="16"/>
        <w:lang w:eastAsia="en-AU"/>
      </w:rPr>
      <mc:AlternateContent>
        <mc:Choice Requires="wps">
          <w:drawing>
            <wp:anchor distT="0" distB="0" distL="114300" distR="114300" simplePos="0" relativeHeight="251662336" behindDoc="0" locked="0" layoutInCell="1" allowOverlap="1" wp14:anchorId="5465D749" wp14:editId="2CAE0694">
              <wp:simplePos x="0" y="0"/>
              <wp:positionH relativeFrom="column">
                <wp:posOffset>-72111</wp:posOffset>
              </wp:positionH>
              <wp:positionV relativeFrom="paragraph">
                <wp:posOffset>34849</wp:posOffset>
              </wp:positionV>
              <wp:extent cx="487172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1403985"/>
                      </a:xfrm>
                      <a:prstGeom prst="rect">
                        <a:avLst/>
                      </a:prstGeom>
                      <a:noFill/>
                      <a:ln w="9525">
                        <a:noFill/>
                        <a:miter lim="800000"/>
                        <a:headEnd/>
                        <a:tailEnd/>
                      </a:ln>
                    </wps:spPr>
                    <wps:txbx>
                      <w:txbxContent>
                        <w:p w14:paraId="5465D74D" w14:textId="77777777" w:rsidR="003E103A" w:rsidRDefault="003E103A">
                          <w:r w:rsidRPr="0017048E">
                            <w:rPr>
                              <w:sz w:val="16"/>
                              <w:szCs w:val="16"/>
                            </w:rPr>
                            <w:t>Victoria University</w:t>
                          </w:r>
                          <w:r>
                            <w:rPr>
                              <w:sz w:val="16"/>
                              <w:szCs w:val="16"/>
                            </w:rPr>
                            <w:t xml:space="preserve"> </w:t>
                          </w:r>
                          <w:r w:rsidRPr="0017048E">
                            <w:rPr>
                              <w:sz w:val="16"/>
                              <w:szCs w:val="16"/>
                            </w:rPr>
                            <w:t>CRICOS</w:t>
                          </w:r>
                          <w:r>
                            <w:rPr>
                              <w:sz w:val="16"/>
                              <w:szCs w:val="16"/>
                            </w:rPr>
                            <w:t xml:space="preserve"> Provider No. 00124K (Melbourne), 02475D (Sydney), RTO Code 3113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5D749" id="_x0000_t202" coordsize="21600,21600" o:spt="202" path="m,l,21600r21600,l21600,xe">
              <v:stroke joinstyle="miter"/>
              <v:path gradientshapeok="t" o:connecttype="rect"/>
            </v:shapetype>
            <v:shape id="Text Box 2" o:spid="_x0000_s1026" type="#_x0000_t202" style="position:absolute;margin-left:-5.7pt;margin-top:2.75pt;width:38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" filled="f" stroked="f">
              <v:textbox style="mso-fit-shape-to-text:t">
                <w:txbxContent>
                  <w:p w14:paraId="5465D74D" w14:textId="77777777" w:rsidR="003E103A" w:rsidRDefault="003E103A">
                    <w:r w:rsidRPr="0017048E">
                      <w:rPr>
                        <w:sz w:val="16"/>
                        <w:szCs w:val="16"/>
                      </w:rPr>
                      <w:t>Victoria University</w:t>
                    </w:r>
                    <w:r>
                      <w:rPr>
                        <w:sz w:val="16"/>
                        <w:szCs w:val="16"/>
                      </w:rPr>
                      <w:t xml:space="preserve"> </w:t>
                    </w:r>
                    <w:r w:rsidRPr="0017048E">
                      <w:rPr>
                        <w:sz w:val="16"/>
                        <w:szCs w:val="16"/>
                      </w:rPr>
                      <w:t>CRICOS</w:t>
                    </w:r>
                    <w:r>
                      <w:rPr>
                        <w:sz w:val="16"/>
                        <w:szCs w:val="16"/>
                      </w:rPr>
                      <w:t xml:space="preserve"> Provider No. 00124K (Melbourne), 02475D (Sydney), RTO Code 3113</w:t>
                    </w:r>
                  </w:p>
                </w:txbxContent>
              </v:textbox>
            </v:shape>
          </w:pict>
        </mc:Fallback>
      </mc:AlternateContent>
    </w:r>
    <w:r>
      <w:rPr>
        <w:b/>
        <w:szCs w:val="20"/>
      </w:rPr>
      <w:tab/>
    </w:r>
    <w:r>
      <w:rPr>
        <w:b/>
        <w:szCs w:val="20"/>
      </w:rPr>
      <w:tab/>
    </w:r>
    <w:r w:rsidR="0001446F" w:rsidRPr="0001446F">
      <w:rPr>
        <w:szCs w:val="20"/>
      </w:rPr>
      <w:t>FORM A</w:t>
    </w:r>
    <w:r w:rsidR="00AE4B03">
      <w:rPr>
        <w:szCs w:val="20"/>
      </w:rPr>
      <w:t>V</w:t>
    </w:r>
    <w:r w:rsidR="0001446F" w:rsidRPr="0001446F">
      <w:rPr>
        <w:szCs w:val="20"/>
      </w:rPr>
      <w:t>1</w:t>
    </w:r>
    <w:r w:rsidR="0001446F">
      <w:rPr>
        <w:szCs w:val="20"/>
      </w:rPr>
      <w:t xml:space="preserve">: </w:t>
    </w:r>
    <w:r w:rsidR="0001446F" w:rsidRPr="0001446F">
      <w:rPr>
        <w:szCs w:val="20"/>
      </w:rPr>
      <w:t xml:space="preserve">Assessment </w:t>
    </w:r>
    <w:r w:rsidR="00AE4B03">
      <w:rPr>
        <w:szCs w:val="20"/>
      </w:rPr>
      <w:t xml:space="preserve">Validation </w:t>
    </w:r>
    <w:r w:rsidR="0001446F" w:rsidRPr="0001446F">
      <w:rPr>
        <w:szCs w:val="20"/>
      </w:rPr>
      <w:t>form</w:t>
    </w:r>
  </w:p>
  <w:p w14:paraId="5465D744" w14:textId="03A7FD66" w:rsidR="004A6CC5" w:rsidRPr="000B7C6C" w:rsidRDefault="004A6CC5" w:rsidP="000B7C6C">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13"/>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26"/>
        <w:tab w:val="clear" w:pos="9072"/>
        <w:tab w:val="clear" w:pos="9356"/>
        <w:tab w:val="clear" w:pos="9639"/>
        <w:tab w:val="clear" w:pos="9923"/>
        <w:tab w:val="center" w:pos="5103"/>
      </w:tabs>
      <w:spacing w:before="0"/>
      <w:rPr>
        <w:sz w:val="16"/>
        <w:szCs w:val="16"/>
      </w:rPr>
    </w:pPr>
    <w:r>
      <w:rPr>
        <w:sz w:val="16"/>
        <w:szCs w:val="16"/>
      </w:rPr>
      <w:tab/>
    </w:r>
    <w:r>
      <w:rPr>
        <w:sz w:val="16"/>
        <w:szCs w:val="16"/>
      </w:rPr>
      <w:tab/>
    </w:r>
    <w:r w:rsidR="003E103A">
      <w:rPr>
        <w:sz w:val="16"/>
        <w:szCs w:val="16"/>
      </w:rPr>
      <w:fldChar w:fldCharType="begin"/>
    </w:r>
    <w:r w:rsidR="003E103A">
      <w:rPr>
        <w:sz w:val="16"/>
        <w:szCs w:val="16"/>
      </w:rPr>
      <w:instrText xml:space="preserve"> SAVEDATE  \@ "d MMMM yyyy"  \* MERGEFORMAT </w:instrText>
    </w:r>
    <w:r w:rsidR="003E103A">
      <w:rPr>
        <w:sz w:val="16"/>
        <w:szCs w:val="16"/>
      </w:rPr>
      <w:fldChar w:fldCharType="separate"/>
    </w:r>
    <w:ins w:id="1" w:author="Margaret Micallef" w:date="2021-11-17T16:07:00Z">
      <w:r w:rsidR="00C97918">
        <w:rPr>
          <w:noProof/>
          <w:sz w:val="16"/>
          <w:szCs w:val="16"/>
        </w:rPr>
        <w:t>26 April 2021</w:t>
      </w:r>
    </w:ins>
    <w:del w:id="2" w:author="Margaret Micallef" w:date="2021-11-17T16:07:00Z">
      <w:r w:rsidR="004F6242" w:rsidDel="00C97918">
        <w:rPr>
          <w:noProof/>
          <w:sz w:val="16"/>
          <w:szCs w:val="16"/>
        </w:rPr>
        <w:delText>15 October 2015</w:delText>
      </w:r>
    </w:del>
    <w:r w:rsidR="003E103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AEB1" w14:textId="77777777" w:rsidR="00577633" w:rsidRDefault="00577633" w:rsidP="0017048E">
      <w:pPr>
        <w:spacing w:after="0" w:line="240" w:lineRule="auto"/>
      </w:pPr>
      <w:r>
        <w:separator/>
      </w:r>
    </w:p>
  </w:footnote>
  <w:footnote w:type="continuationSeparator" w:id="0">
    <w:p w14:paraId="7FEA95B5" w14:textId="77777777" w:rsidR="00577633" w:rsidRDefault="00577633" w:rsidP="0017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741" w14:textId="67038E11" w:rsidR="004A6CC5" w:rsidRPr="0001446F" w:rsidRDefault="004A6CC5" w:rsidP="003D47EE">
    <w:pPr>
      <w:pStyle w:val="Heading3"/>
      <w:rPr>
        <w:rFonts w:ascii="Arial Black" w:hAnsi="Arial Black"/>
        <w:b w:val="0"/>
        <w:color w:val="0070C0"/>
        <w:spacing w:val="-10"/>
        <w:kern w:val="48"/>
        <w:sz w:val="28"/>
        <w:szCs w:val="28"/>
      </w:rPr>
    </w:pPr>
    <w:r w:rsidRPr="0001446F">
      <w:rPr>
        <w:noProof/>
        <w:sz w:val="28"/>
        <w:szCs w:val="28"/>
        <w:lang w:eastAsia="en-AU"/>
      </w:rPr>
      <w:drawing>
        <wp:anchor distT="0" distB="0" distL="114300" distR="114300" simplePos="0" relativeHeight="251658240" behindDoc="0" locked="0" layoutInCell="1" allowOverlap="1" wp14:anchorId="5465D747" wp14:editId="5465D748">
          <wp:simplePos x="0" y="0"/>
          <wp:positionH relativeFrom="column">
            <wp:posOffset>5008880</wp:posOffset>
          </wp:positionH>
          <wp:positionV relativeFrom="paragraph">
            <wp:posOffset>53975</wp:posOffset>
          </wp:positionV>
          <wp:extent cx="1473835" cy="517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sidR="0001446F" w:rsidRPr="0001446F">
      <w:rPr>
        <w:noProof/>
        <w:sz w:val="28"/>
        <w:szCs w:val="28"/>
        <w:lang w:eastAsia="en-AU"/>
      </w:rPr>
      <w:t>FORM A</w:t>
    </w:r>
    <w:r w:rsidR="00AE4B03">
      <w:rPr>
        <w:noProof/>
        <w:sz w:val="28"/>
        <w:szCs w:val="28"/>
        <w:lang w:eastAsia="en-AU"/>
      </w:rPr>
      <w:t>V</w:t>
    </w:r>
    <w:r w:rsidR="0001446F" w:rsidRPr="0001446F">
      <w:rPr>
        <w:noProof/>
        <w:sz w:val="28"/>
        <w:szCs w:val="28"/>
        <w:lang w:eastAsia="en-AU"/>
      </w:rPr>
      <w:t xml:space="preserve">1: ASSESSMENT </w:t>
    </w:r>
    <w:r w:rsidR="00AE4B03">
      <w:rPr>
        <w:noProof/>
        <w:sz w:val="28"/>
        <w:szCs w:val="28"/>
        <w:lang w:eastAsia="en-AU"/>
      </w:rPr>
      <w:t xml:space="preserve">VALIDATION </w:t>
    </w:r>
    <w:r w:rsidR="0001446F" w:rsidRPr="0001446F">
      <w:rPr>
        <w:noProof/>
        <w:sz w:val="28"/>
        <w:szCs w:val="28"/>
        <w:lang w:eastAsia="en-AU"/>
      </w:rPr>
      <w:t>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D745" w14:textId="77777777" w:rsidR="003D47EE" w:rsidRPr="000464F5" w:rsidRDefault="003D47EE" w:rsidP="003D47EE">
    <w:pPr>
      <w:pStyle w:val="Title"/>
      <w:rPr>
        <w:rStyle w:val="TitleChar"/>
      </w:rPr>
    </w:pPr>
    <w:r w:rsidRPr="000464F5">
      <w:rPr>
        <w:noProof/>
        <w:lang w:eastAsia="en-AU"/>
      </w:rPr>
      <w:drawing>
        <wp:anchor distT="0" distB="0" distL="114300" distR="114300" simplePos="0" relativeHeight="251660288" behindDoc="0" locked="0" layoutInCell="1" allowOverlap="1" wp14:anchorId="5465D74B" wp14:editId="5465D74C">
          <wp:simplePos x="0" y="0"/>
          <wp:positionH relativeFrom="column">
            <wp:posOffset>5008880</wp:posOffset>
          </wp:positionH>
          <wp:positionV relativeFrom="paragraph">
            <wp:posOffset>53975</wp:posOffset>
          </wp:positionV>
          <wp:extent cx="1473835" cy="517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_Logo_Melb_Aust_Stacked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517525"/>
                  </a:xfrm>
                  <a:prstGeom prst="rect">
                    <a:avLst/>
                  </a:prstGeom>
                </pic:spPr>
              </pic:pic>
            </a:graphicData>
          </a:graphic>
          <wp14:sizeRelH relativeFrom="page">
            <wp14:pctWidth>0</wp14:pctWidth>
          </wp14:sizeRelH>
          <wp14:sizeRelV relativeFrom="page">
            <wp14:pctHeight>0</wp14:pctHeight>
          </wp14:sizeRelV>
        </wp:anchor>
      </w:drawing>
    </w:r>
    <w:r w:rsidRPr="000464F5">
      <w:t>INTERNATIONAL STUDENT APPLICATION FORM</w:t>
    </w:r>
  </w:p>
  <w:p w14:paraId="5465D746" w14:textId="77777777" w:rsidR="003D47EE" w:rsidRDefault="003D47EE" w:rsidP="003D47EE">
    <w:pPr>
      <w:pStyle w:val="Header"/>
    </w:pPr>
    <w:r w:rsidRPr="000464F5">
      <w:rPr>
        <w:b/>
        <w:color w:val="000000" w:themeColor="text1"/>
      </w:rPr>
      <w:t>AUDIENCE IDENTIFIER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7255"/>
    <w:multiLevelType w:val="hybridMultilevel"/>
    <w:tmpl w:val="890E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941BEB"/>
    <w:multiLevelType w:val="multilevel"/>
    <w:tmpl w:val="4182A254"/>
    <w:lvl w:ilvl="0">
      <w:start w:val="1"/>
      <w:numFmt w:val="decimal"/>
      <w:lvlText w:val="(%1)"/>
      <w:lvlJc w:val="left"/>
      <w:pPr>
        <w:tabs>
          <w:tab w:val="num" w:pos="539"/>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Micallef">
    <w15:presenceInfo w15:providerId="AD" w15:userId="S-1-5-21-3351612550-2793455294-108779702-8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3A"/>
    <w:rsid w:val="0001446F"/>
    <w:rsid w:val="000464F5"/>
    <w:rsid w:val="000B7C6C"/>
    <w:rsid w:val="000F4D8A"/>
    <w:rsid w:val="00134676"/>
    <w:rsid w:val="00147262"/>
    <w:rsid w:val="0017048E"/>
    <w:rsid w:val="00234083"/>
    <w:rsid w:val="002807F2"/>
    <w:rsid w:val="002C63A6"/>
    <w:rsid w:val="003303A8"/>
    <w:rsid w:val="003341B5"/>
    <w:rsid w:val="0037097F"/>
    <w:rsid w:val="0039409F"/>
    <w:rsid w:val="003A5A21"/>
    <w:rsid w:val="003D47EE"/>
    <w:rsid w:val="003E103A"/>
    <w:rsid w:val="00434EE5"/>
    <w:rsid w:val="004A51C6"/>
    <w:rsid w:val="004A6CC5"/>
    <w:rsid w:val="004F6242"/>
    <w:rsid w:val="00516119"/>
    <w:rsid w:val="00577633"/>
    <w:rsid w:val="0063172B"/>
    <w:rsid w:val="006722B4"/>
    <w:rsid w:val="006A55C0"/>
    <w:rsid w:val="007E5C96"/>
    <w:rsid w:val="007F36EB"/>
    <w:rsid w:val="008868C3"/>
    <w:rsid w:val="008C56C8"/>
    <w:rsid w:val="008F2AE4"/>
    <w:rsid w:val="00AE4B03"/>
    <w:rsid w:val="00B203BE"/>
    <w:rsid w:val="00B40009"/>
    <w:rsid w:val="00B81FDC"/>
    <w:rsid w:val="00C266D0"/>
    <w:rsid w:val="00C51FE7"/>
    <w:rsid w:val="00C70FB5"/>
    <w:rsid w:val="00C97918"/>
    <w:rsid w:val="00D41817"/>
    <w:rsid w:val="00D51B90"/>
    <w:rsid w:val="00D86DE2"/>
    <w:rsid w:val="00DF161E"/>
    <w:rsid w:val="00E41530"/>
    <w:rsid w:val="00E63ECC"/>
    <w:rsid w:val="00F12455"/>
    <w:rsid w:val="00F5503A"/>
    <w:rsid w:val="00F96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5D6A6"/>
  <w15:docId w15:val="{69E4BFC1-272E-4599-AE60-47713FBC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A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60" w:after="120" w:line="300" w:lineRule="auto"/>
    </w:pPr>
    <w:rPr>
      <w:rFonts w:ascii="Arial Narrow" w:hAnsi="Arial Narrow"/>
      <w:sz w:val="20"/>
    </w:rPr>
  </w:style>
  <w:style w:type="paragraph" w:styleId="Heading1">
    <w:name w:val="heading 1"/>
    <w:basedOn w:val="Normal"/>
    <w:next w:val="Normal"/>
    <w:link w:val="Heading1Char"/>
    <w:uiPriority w:val="9"/>
    <w:qFormat/>
    <w:rsid w:val="00E41530"/>
    <w:pPr>
      <w:keepNext/>
      <w:keepLines/>
      <w:pBdr>
        <w:bottom w:val="single" w:sz="8" w:space="1" w:color="4F81BD" w:themeColor="accent1"/>
      </w:pBdr>
      <w:tabs>
        <w:tab w:val="clear" w:pos="567"/>
        <w:tab w:val="clear" w:pos="1134"/>
        <w:tab w:val="clear" w:pos="1701"/>
        <w:tab w:val="clear" w:pos="2268"/>
        <w:tab w:val="clear" w:pos="2835"/>
        <w:tab w:val="clear" w:pos="3402"/>
        <w:tab w:val="clear" w:pos="3969"/>
        <w:tab w:val="clear" w:pos="4536"/>
        <w:tab w:val="clear" w:pos="5670"/>
        <w:tab w:val="clear" w:pos="6237"/>
        <w:tab w:val="clear" w:pos="6804"/>
        <w:tab w:val="clear" w:pos="7371"/>
        <w:tab w:val="clear" w:pos="8505"/>
        <w:tab w:val="clear" w:pos="9639"/>
      </w:tabs>
      <w:spacing w:before="240" w:after="240" w:line="240" w:lineRule="auto"/>
      <w:outlineLvl w:val="0"/>
    </w:pPr>
    <w:rPr>
      <w:rFonts w:ascii="Arial Black" w:eastAsiaTheme="majorEastAsia" w:hAnsi="Arial Black" w:cstheme="majorBidi"/>
      <w:b/>
      <w:bCs/>
      <w:caps/>
      <w:color w:val="4F81BD" w:themeColor="accent1"/>
      <w:sz w:val="22"/>
      <w:szCs w:val="28"/>
    </w:rPr>
  </w:style>
  <w:style w:type="paragraph" w:styleId="Heading2">
    <w:name w:val="heading 2"/>
    <w:basedOn w:val="Normal"/>
    <w:next w:val="Normal"/>
    <w:link w:val="Heading2Char"/>
    <w:unhideWhenUsed/>
    <w:qFormat/>
    <w:rsid w:val="0063172B"/>
    <w:pPr>
      <w:keepNext/>
      <w:keepLines/>
      <w:spacing w:before="120" w:line="240" w:lineRule="auto"/>
      <w:outlineLvl w:val="1"/>
    </w:pPr>
    <w:rPr>
      <w:rFonts w:ascii="Arial Black" w:eastAsiaTheme="majorEastAsia" w:hAnsi="Arial Black" w:cstheme="majorBidi"/>
      <w:b/>
      <w:bCs/>
      <w:color w:val="4F81BD" w:themeColor="accent1"/>
      <w:szCs w:val="26"/>
    </w:rPr>
  </w:style>
  <w:style w:type="paragraph" w:styleId="Heading3">
    <w:name w:val="heading 3"/>
    <w:basedOn w:val="Normal"/>
    <w:next w:val="Normal"/>
    <w:link w:val="Heading3Char"/>
    <w:uiPriority w:val="9"/>
    <w:unhideWhenUsed/>
    <w:qFormat/>
    <w:rsid w:val="00134676"/>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48E"/>
    <w:pPr>
      <w:tabs>
        <w:tab w:val="clear" w:pos="4536"/>
        <w:tab w:val="center" w:pos="4513"/>
        <w:tab w:val="right" w:pos="9026"/>
      </w:tabs>
      <w:spacing w:after="0" w:line="240" w:lineRule="auto"/>
    </w:pPr>
  </w:style>
  <w:style w:type="character" w:customStyle="1" w:styleId="HeaderChar">
    <w:name w:val="Header Char"/>
    <w:basedOn w:val="DefaultParagraphFont"/>
    <w:link w:val="Header"/>
    <w:uiPriority w:val="99"/>
    <w:rsid w:val="0017048E"/>
  </w:style>
  <w:style w:type="paragraph" w:styleId="Footer">
    <w:name w:val="footer"/>
    <w:basedOn w:val="Normal"/>
    <w:link w:val="FooterChar"/>
    <w:uiPriority w:val="99"/>
    <w:unhideWhenUsed/>
    <w:rsid w:val="0017048E"/>
    <w:pPr>
      <w:tabs>
        <w:tab w:val="clear" w:pos="4536"/>
        <w:tab w:val="center" w:pos="4513"/>
        <w:tab w:val="right" w:pos="9026"/>
      </w:tabs>
      <w:spacing w:after="0" w:line="240" w:lineRule="auto"/>
    </w:pPr>
  </w:style>
  <w:style w:type="character" w:customStyle="1" w:styleId="FooterChar">
    <w:name w:val="Footer Char"/>
    <w:basedOn w:val="DefaultParagraphFont"/>
    <w:link w:val="Footer"/>
    <w:uiPriority w:val="99"/>
    <w:rsid w:val="0017048E"/>
  </w:style>
  <w:style w:type="paragraph" w:styleId="BalloonText">
    <w:name w:val="Balloon Text"/>
    <w:basedOn w:val="Normal"/>
    <w:link w:val="BalloonTextChar"/>
    <w:uiPriority w:val="99"/>
    <w:semiHidden/>
    <w:unhideWhenUsed/>
    <w:rsid w:val="0017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8E"/>
    <w:rPr>
      <w:rFonts w:ascii="Tahoma" w:hAnsi="Tahoma" w:cs="Tahoma"/>
      <w:sz w:val="16"/>
      <w:szCs w:val="16"/>
    </w:rPr>
  </w:style>
  <w:style w:type="paragraph" w:styleId="Title">
    <w:name w:val="Title"/>
    <w:basedOn w:val="Header"/>
    <w:next w:val="Normal"/>
    <w:link w:val="TitleChar"/>
    <w:uiPriority w:val="10"/>
    <w:qFormat/>
    <w:rsid w:val="000464F5"/>
    <w:pPr>
      <w:tabs>
        <w:tab w:val="clear" w:pos="9026"/>
      </w:tabs>
      <w:spacing w:after="60" w:line="168" w:lineRule="auto"/>
    </w:pPr>
    <w:rPr>
      <w:rFonts w:ascii="Arial Black" w:hAnsi="Arial Black"/>
      <w:b/>
      <w:color w:val="0070C0"/>
      <w:spacing w:val="-10"/>
      <w:kern w:val="48"/>
      <w:sz w:val="48"/>
      <w:szCs w:val="48"/>
    </w:rPr>
  </w:style>
  <w:style w:type="character" w:customStyle="1" w:styleId="TitleChar">
    <w:name w:val="Title Char"/>
    <w:basedOn w:val="DefaultParagraphFont"/>
    <w:link w:val="Title"/>
    <w:uiPriority w:val="10"/>
    <w:rsid w:val="000464F5"/>
    <w:rPr>
      <w:rFonts w:ascii="Arial Black" w:hAnsi="Arial Black"/>
      <w:b/>
      <w:color w:val="0070C0"/>
      <w:spacing w:val="-10"/>
      <w:kern w:val="48"/>
      <w:sz w:val="48"/>
      <w:szCs w:val="48"/>
    </w:rPr>
  </w:style>
  <w:style w:type="character" w:customStyle="1" w:styleId="Heading1Char">
    <w:name w:val="Heading 1 Char"/>
    <w:basedOn w:val="DefaultParagraphFont"/>
    <w:link w:val="Heading1"/>
    <w:uiPriority w:val="9"/>
    <w:rsid w:val="00E41530"/>
    <w:rPr>
      <w:rFonts w:ascii="Arial Black" w:eastAsiaTheme="majorEastAsia" w:hAnsi="Arial Black" w:cstheme="majorBidi"/>
      <w:b/>
      <w:bCs/>
      <w:caps/>
      <w:color w:val="4F81BD" w:themeColor="accent1"/>
      <w:szCs w:val="28"/>
    </w:rPr>
  </w:style>
  <w:style w:type="character" w:styleId="PlaceholderText">
    <w:name w:val="Placeholder Text"/>
    <w:basedOn w:val="DefaultParagraphFont"/>
    <w:uiPriority w:val="99"/>
    <w:semiHidden/>
    <w:rsid w:val="00516119"/>
    <w:rPr>
      <w:color w:val="808080"/>
    </w:rPr>
  </w:style>
  <w:style w:type="table" w:styleId="TableGrid">
    <w:name w:val="Table Grid"/>
    <w:basedOn w:val="TableNormal"/>
    <w:uiPriority w:val="59"/>
    <w:rsid w:val="004A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A6C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63172B"/>
    <w:rPr>
      <w:rFonts w:ascii="Arial Black" w:eastAsiaTheme="majorEastAsia" w:hAnsi="Arial Black" w:cstheme="majorBidi"/>
      <w:b/>
      <w:bCs/>
      <w:color w:val="4F81BD" w:themeColor="accent1"/>
      <w:sz w:val="20"/>
      <w:szCs w:val="26"/>
    </w:rPr>
  </w:style>
  <w:style w:type="paragraph" w:styleId="NoSpacing">
    <w:name w:val="No Spacing"/>
    <w:uiPriority w:val="1"/>
    <w:qFormat/>
    <w:rsid w:val="004A51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right" w:pos="10206"/>
      </w:tabs>
      <w:spacing w:before="40" w:after="20" w:line="240" w:lineRule="auto"/>
      <w:ind w:left="28" w:right="28"/>
    </w:pPr>
    <w:rPr>
      <w:rFonts w:ascii="Arial Narrow" w:hAnsi="Arial Narrow"/>
      <w:sz w:val="18"/>
    </w:rPr>
  </w:style>
  <w:style w:type="character" w:styleId="Hyperlink">
    <w:name w:val="Hyperlink"/>
    <w:basedOn w:val="DefaultParagraphFont"/>
    <w:uiPriority w:val="99"/>
    <w:unhideWhenUsed/>
    <w:rsid w:val="00234083"/>
    <w:rPr>
      <w:color w:val="0000FF" w:themeColor="hyperlink"/>
      <w:u w:val="single"/>
    </w:rPr>
  </w:style>
  <w:style w:type="character" w:styleId="FollowedHyperlink">
    <w:name w:val="FollowedHyperlink"/>
    <w:basedOn w:val="DefaultParagraphFont"/>
    <w:uiPriority w:val="99"/>
    <w:semiHidden/>
    <w:unhideWhenUsed/>
    <w:rsid w:val="00234083"/>
    <w:rPr>
      <w:color w:val="800080" w:themeColor="followedHyperlink"/>
      <w:u w:val="single"/>
    </w:rPr>
  </w:style>
  <w:style w:type="character" w:customStyle="1" w:styleId="Heading3Char">
    <w:name w:val="Heading 3 Char"/>
    <w:basedOn w:val="DefaultParagraphFont"/>
    <w:link w:val="Heading3"/>
    <w:uiPriority w:val="9"/>
    <w:rsid w:val="00134676"/>
    <w:rPr>
      <w:rFonts w:ascii="Arial Narrow" w:eastAsiaTheme="majorEastAsia" w:hAnsi="Arial Narrow" w:cstheme="majorBidi"/>
      <w:b/>
      <w:bCs/>
      <w:color w:val="4F81BD" w:themeColor="accent1"/>
      <w:sz w:val="20"/>
    </w:rPr>
  </w:style>
  <w:style w:type="paragraph" w:styleId="ListParagraph">
    <w:name w:val="List Paragraph"/>
    <w:basedOn w:val="Normal"/>
    <w:uiPriority w:val="34"/>
    <w:qFormat/>
    <w:rsid w:val="002C63A6"/>
    <w:pPr>
      <w:ind w:left="720"/>
      <w:contextualSpacing/>
    </w:pPr>
  </w:style>
  <w:style w:type="paragraph" w:customStyle="1" w:styleId="Clause">
    <w:name w:val="_Clause"/>
    <w:basedOn w:val="Normal"/>
    <w:rsid w:val="0001446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 w:val="num" w:pos="539"/>
      </w:tabs>
      <w:spacing w:before="120" w:line="240" w:lineRule="auto"/>
    </w:pPr>
    <w:rPr>
      <w:rFonts w:ascii="Arial" w:eastAsia="Times New Roman" w:hAnsi="Arial" w:cs="Times New Roman"/>
      <w:sz w:val="24"/>
      <w:szCs w:val="20"/>
    </w:rPr>
  </w:style>
  <w:style w:type="paragraph" w:customStyle="1" w:styleId="Part">
    <w:name w:val="_Part"/>
    <w:basedOn w:val="Normal"/>
    <w:next w:val="Normal"/>
    <w:rsid w:val="00AE4B0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 w:val="clear" w:pos="9639"/>
        <w:tab w:val="clear" w:pos="9923"/>
        <w:tab w:val="clear" w:pos="10206"/>
      </w:tabs>
      <w:spacing w:before="120" w:line="240" w:lineRule="auto"/>
    </w:pPr>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7606236FF984EB45F9793388A68A6" ma:contentTypeVersion="8" ma:contentTypeDescription="Create a new document." ma:contentTypeScope="" ma:versionID="cd8abbf32a36543968a75ac815fa8247">
  <xsd:schema xmlns:xsd="http://www.w3.org/2001/XMLSchema" xmlns:xs="http://www.w3.org/2001/XMLSchema" xmlns:p="http://schemas.microsoft.com/office/2006/metadata/properties" xmlns:ns3="08b6f3b0-a223-4339-91a6-dc0e2c46921b" targetNamespace="http://schemas.microsoft.com/office/2006/metadata/properties" ma:root="true" ma:fieldsID="068d1282eb5839e4ed86ba13c8bdf0cb" ns3:_="">
    <xsd:import namespace="08b6f3b0-a223-4339-91a6-dc0e2c4692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f3b0-a223-4339-91a6-dc0e2c469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36B96-872F-4CDA-9C0F-8CFC0203E479}">
  <ds:schemaRefs>
    <ds:schemaRef ds:uri="http://schemas.microsoft.com/sharepoint/v3/contenttype/forms"/>
  </ds:schemaRefs>
</ds:datastoreItem>
</file>

<file path=customXml/itemProps2.xml><?xml version="1.0" encoding="utf-8"?>
<ds:datastoreItem xmlns:ds="http://schemas.openxmlformats.org/officeDocument/2006/customXml" ds:itemID="{D98DD30C-678A-4365-B12D-2E2EF6263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f3b0-a223-4339-91a6-dc0e2c469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5FED1-B802-4D6D-A753-BF0216431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b6f3b0-a223-4339-91a6-dc0e2c4692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Margaret Micallef</cp:lastModifiedBy>
  <cp:revision>2</cp:revision>
  <dcterms:created xsi:type="dcterms:W3CDTF">2021-11-17T05:09:00Z</dcterms:created>
  <dcterms:modified xsi:type="dcterms:W3CDTF">2021-11-17T05:09:00Z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0x0101006C67606236FF984EB45F9793388A68A6</vt:lpwstr>
  </property>
  <property fmtid="{D5CDD505-2E9C-101B-9397-08002B2CF9AE}" pid="3" name="MSIP_Label_d7dc88d9-fa17-47eb-a208-3e66f59d50e5_Enabled">
    <vt:lpwstr>true</vt:lpwstr>
  </property>
  <property fmtid="{D5CDD505-2E9C-101B-9397-08002B2CF9AE}" pid="4" name="MSIP_Label_d7dc88d9-fa17-47eb-a208-3e66f59d50e5_SetDate">
    <vt:lpwstr>2021-11-17T05:07:41Z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14f7e37a-d8a6-457b-8069-7ec4e87e283b</vt:lpwstr>
  </property>
  <property fmtid="{D5CDD505-2E9C-101B-9397-08002B2CF9AE}" pid="9" name="MSIP_Label_d7dc88d9-fa17-47eb-a208-3e66f59d50e5_ContentBits">
    <vt:lpwstr>0</vt:lpwstr>
  </property>
</Properties>
</file>