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24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2673"/>
        <w:gridCol w:w="2855"/>
        <w:gridCol w:w="103"/>
        <w:gridCol w:w="2874"/>
        <w:gridCol w:w="84"/>
      </w:tblGrid>
      <w:tr w:rsidR="002E2957" w14:paraId="7C5B3869" w14:textId="77777777" w:rsidTr="00D95E50">
        <w:tc>
          <w:tcPr>
            <w:tcW w:w="1951" w:type="dxa"/>
          </w:tcPr>
          <w:p w14:paraId="7C5B3867" w14:textId="77777777" w:rsidR="002E2957" w:rsidRPr="002E2957" w:rsidRDefault="002E2957" w:rsidP="00964F64">
            <w:pPr>
              <w:spacing w:before="40"/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bookmarkStart w:id="0" w:name="_GoBack"/>
            <w:bookmarkEnd w:id="0"/>
            <w:r w:rsidRPr="002E2957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Title</w:t>
            </w:r>
          </w:p>
        </w:tc>
        <w:tc>
          <w:tcPr>
            <w:tcW w:w="8873" w:type="dxa"/>
            <w:gridSpan w:val="6"/>
          </w:tcPr>
          <w:p w14:paraId="7C5B3868" w14:textId="77777777" w:rsidR="002E2957" w:rsidRPr="00C074F4" w:rsidRDefault="003179D0" w:rsidP="000A47B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Asbestos </w:t>
            </w:r>
            <w:r w:rsidR="000A47B0">
              <w:rPr>
                <w:rFonts w:ascii="Arial" w:hAnsi="Arial" w:cs="Arial"/>
                <w:b/>
                <w:sz w:val="26"/>
                <w:szCs w:val="26"/>
              </w:rPr>
              <w:t>and Excavation</w:t>
            </w:r>
          </w:p>
        </w:tc>
      </w:tr>
      <w:tr w:rsidR="002E2957" w14:paraId="7C5B386C" w14:textId="77777777" w:rsidTr="00D95E50">
        <w:tc>
          <w:tcPr>
            <w:tcW w:w="1951" w:type="dxa"/>
          </w:tcPr>
          <w:p w14:paraId="7C5B386A" w14:textId="77777777" w:rsidR="002E2957" w:rsidRPr="002E2957" w:rsidRDefault="002E2957" w:rsidP="00964F64">
            <w:pPr>
              <w:spacing w:before="40"/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 w:rsidRPr="002E2957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Scope</w:t>
            </w:r>
          </w:p>
        </w:tc>
        <w:tc>
          <w:tcPr>
            <w:tcW w:w="8873" w:type="dxa"/>
            <w:gridSpan w:val="6"/>
          </w:tcPr>
          <w:p w14:paraId="7C5B386B" w14:textId="77777777" w:rsidR="002E2957" w:rsidRPr="00727296" w:rsidRDefault="003179D0" w:rsidP="00E87BB4">
            <w:pPr>
              <w:spacing w:before="80" w:after="80"/>
              <w:rPr>
                <w:rFonts w:ascii="Arial" w:hAnsi="Arial" w:cs="Arial"/>
                <w:szCs w:val="26"/>
              </w:rPr>
            </w:pPr>
            <w:r w:rsidRPr="00727296">
              <w:rPr>
                <w:rFonts w:ascii="Arial" w:hAnsi="Arial" w:cs="Arial"/>
                <w:szCs w:val="26"/>
              </w:rPr>
              <w:t>A</w:t>
            </w:r>
            <w:r w:rsidR="000A47B0">
              <w:rPr>
                <w:rFonts w:ascii="Arial" w:hAnsi="Arial" w:cs="Arial"/>
                <w:szCs w:val="26"/>
              </w:rPr>
              <w:t>pplies across all VU Campuses and Grounds where excavation may occur</w:t>
            </w:r>
          </w:p>
        </w:tc>
      </w:tr>
      <w:tr w:rsidR="006C1157" w14:paraId="7C5B386F" w14:textId="77777777" w:rsidTr="00D95E50">
        <w:tc>
          <w:tcPr>
            <w:tcW w:w="1951" w:type="dxa"/>
          </w:tcPr>
          <w:p w14:paraId="7C5B386D" w14:textId="77777777" w:rsidR="006C1157" w:rsidRPr="002E2957" w:rsidRDefault="006C1157" w:rsidP="00964F64">
            <w:pPr>
              <w:spacing w:before="40"/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Reference</w:t>
            </w:r>
            <w:r w:rsidR="00D5665E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s</w:t>
            </w:r>
          </w:p>
        </w:tc>
        <w:tc>
          <w:tcPr>
            <w:tcW w:w="8873" w:type="dxa"/>
            <w:gridSpan w:val="6"/>
          </w:tcPr>
          <w:p w14:paraId="7C5B386E" w14:textId="51B95F2F" w:rsidR="008A66E0" w:rsidRPr="00727296" w:rsidRDefault="00891514" w:rsidP="00E87BB4">
            <w:pPr>
              <w:spacing w:before="80" w:after="8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OHS Regulations 201</w:t>
            </w:r>
            <w:r w:rsidR="003179D0" w:rsidRPr="00727296">
              <w:rPr>
                <w:rFonts w:ascii="Arial" w:hAnsi="Arial" w:cs="Arial"/>
                <w:szCs w:val="26"/>
              </w:rPr>
              <w:t xml:space="preserve">7 </w:t>
            </w:r>
            <w:r>
              <w:rPr>
                <w:rFonts w:ascii="Arial" w:hAnsi="Arial" w:cs="Arial"/>
                <w:szCs w:val="26"/>
              </w:rPr>
              <w:t>Part 4.4</w:t>
            </w:r>
            <w:r w:rsidR="00AF4740">
              <w:rPr>
                <w:rFonts w:ascii="Arial" w:hAnsi="Arial" w:cs="Arial"/>
                <w:szCs w:val="26"/>
              </w:rPr>
              <w:t xml:space="preserve"> Asbestos </w:t>
            </w:r>
            <w:r w:rsidR="000A47B0">
              <w:rPr>
                <w:rFonts w:ascii="Arial" w:hAnsi="Arial" w:cs="Arial"/>
                <w:szCs w:val="26"/>
              </w:rPr>
              <w:t>– Campus site plan</w:t>
            </w:r>
            <w:r w:rsidR="00487DBD">
              <w:rPr>
                <w:rFonts w:ascii="Arial" w:hAnsi="Arial" w:cs="Arial"/>
                <w:szCs w:val="26"/>
              </w:rPr>
              <w:t xml:space="preserve">s &amp; </w:t>
            </w:r>
            <w:r w:rsidR="000A47B0">
              <w:rPr>
                <w:rFonts w:ascii="Arial" w:hAnsi="Arial" w:cs="Arial"/>
                <w:szCs w:val="26"/>
              </w:rPr>
              <w:t xml:space="preserve">asbestos registers. </w:t>
            </w:r>
          </w:p>
        </w:tc>
      </w:tr>
      <w:tr w:rsidR="002E2957" w14:paraId="7C5B3872" w14:textId="77777777" w:rsidTr="00D95E50">
        <w:tc>
          <w:tcPr>
            <w:tcW w:w="1951" w:type="dxa"/>
          </w:tcPr>
          <w:p w14:paraId="7C5B3870" w14:textId="77777777" w:rsidR="006C1157" w:rsidRPr="002E2957" w:rsidRDefault="00C074F4" w:rsidP="00964F64">
            <w:pPr>
              <w:spacing w:before="40"/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Why</w:t>
            </w:r>
          </w:p>
        </w:tc>
        <w:tc>
          <w:tcPr>
            <w:tcW w:w="8873" w:type="dxa"/>
            <w:gridSpan w:val="6"/>
          </w:tcPr>
          <w:p w14:paraId="7C5B3871" w14:textId="77777777" w:rsidR="00773C30" w:rsidRPr="00727296" w:rsidRDefault="00487DBD" w:rsidP="00487DBD">
            <w:pPr>
              <w:spacing w:before="80" w:after="80"/>
              <w:rPr>
                <w:rFonts w:ascii="Arial" w:hAnsi="Arial" w:cs="Arial"/>
                <w:color w:val="000000" w:themeColor="text1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Cs w:val="26"/>
              </w:rPr>
              <w:t>G</w:t>
            </w:r>
            <w:r w:rsidR="008832EC">
              <w:rPr>
                <w:rFonts w:ascii="Arial" w:hAnsi="Arial" w:cs="Arial"/>
                <w:color w:val="000000" w:themeColor="text1"/>
                <w:szCs w:val="26"/>
              </w:rPr>
              <w:t xml:space="preserve">uidance </w:t>
            </w:r>
            <w:r>
              <w:rPr>
                <w:rFonts w:ascii="Arial" w:hAnsi="Arial" w:cs="Arial"/>
                <w:color w:val="000000" w:themeColor="text1"/>
                <w:szCs w:val="26"/>
              </w:rPr>
              <w:t>re</w:t>
            </w:r>
            <w:r w:rsidR="008832EC">
              <w:rPr>
                <w:rFonts w:ascii="Arial" w:hAnsi="Arial" w:cs="Arial"/>
                <w:color w:val="000000" w:themeColor="text1"/>
                <w:szCs w:val="26"/>
              </w:rPr>
              <w:t xml:space="preserve"> asbestos co</w:t>
            </w:r>
            <w:r w:rsidR="00964F64">
              <w:rPr>
                <w:rFonts w:ascii="Arial" w:hAnsi="Arial" w:cs="Arial"/>
                <w:color w:val="000000" w:themeColor="text1"/>
                <w:szCs w:val="26"/>
              </w:rPr>
              <w:t xml:space="preserve">ntrols during excavation works where asbestos may be present. </w:t>
            </w:r>
          </w:p>
        </w:tc>
      </w:tr>
      <w:tr w:rsidR="003179D0" w14:paraId="7C5B387A" w14:textId="77777777" w:rsidTr="00D70956">
        <w:trPr>
          <w:trHeight w:val="526"/>
        </w:trPr>
        <w:tc>
          <w:tcPr>
            <w:tcW w:w="1951" w:type="dxa"/>
          </w:tcPr>
          <w:p w14:paraId="7C5B3873" w14:textId="77777777" w:rsidR="003179D0" w:rsidRDefault="003179D0" w:rsidP="00964F64">
            <w:pPr>
              <w:spacing w:before="40"/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What</w:t>
            </w:r>
          </w:p>
          <w:p w14:paraId="7C5B3874" w14:textId="77777777" w:rsidR="008832EC" w:rsidRPr="008832EC" w:rsidRDefault="008832EC" w:rsidP="00964F64">
            <w:pPr>
              <w:spacing w:before="40"/>
              <w:jc w:val="right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8"/>
              </w:rPr>
              <w:t>*</w:t>
            </w:r>
            <w:r w:rsidRPr="008832EC">
              <w:rPr>
                <w:rFonts w:ascii="Arial" w:hAnsi="Arial" w:cs="Arial"/>
                <w:color w:val="365F91" w:themeColor="accent1" w:themeShade="BF"/>
                <w:sz w:val="20"/>
                <w:szCs w:val="28"/>
              </w:rPr>
              <w:t>ACM= Asbestos Containing Material</w:t>
            </w:r>
          </w:p>
        </w:tc>
        <w:tc>
          <w:tcPr>
            <w:tcW w:w="8873" w:type="dxa"/>
            <w:gridSpan w:val="6"/>
            <w:vAlign w:val="center"/>
          </w:tcPr>
          <w:p w14:paraId="7C5B3875" w14:textId="77777777" w:rsidR="00752E72" w:rsidRDefault="00964F64" w:rsidP="00752E72">
            <w:pPr>
              <w:spacing w:before="80" w:after="40"/>
              <w:rPr>
                <w:ins w:id="1" w:author="Victoria University" w:date="2015-11-30T11:08:00Z"/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Asbestos may be present in soil on Victoria University Land</w:t>
            </w:r>
            <w:r w:rsidR="00C66F6A">
              <w:rPr>
                <w:rFonts w:ascii="Arial" w:hAnsi="Arial" w:cs="Arial"/>
                <w:szCs w:val="28"/>
              </w:rPr>
              <w:t xml:space="preserve"> due to previous use. </w:t>
            </w:r>
          </w:p>
          <w:p w14:paraId="7C5B3876" w14:textId="77777777" w:rsidR="00964F64" w:rsidRDefault="00752E72" w:rsidP="00752E72">
            <w:pPr>
              <w:spacing w:before="80" w:after="4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Typical locations where asbestos may be present include</w:t>
            </w:r>
            <w:r w:rsidR="00964F64">
              <w:rPr>
                <w:rFonts w:ascii="Arial" w:hAnsi="Arial" w:cs="Arial"/>
                <w:szCs w:val="28"/>
              </w:rPr>
              <w:t xml:space="preserve">:-  </w:t>
            </w:r>
          </w:p>
          <w:p w14:paraId="7C5B3877" w14:textId="77777777" w:rsidR="00964F64" w:rsidRDefault="00752E72" w:rsidP="00752E72">
            <w:pPr>
              <w:pStyle w:val="ListParagraph"/>
              <w:numPr>
                <w:ilvl w:val="0"/>
                <w:numId w:val="8"/>
              </w:numPr>
              <w:spacing w:after="80"/>
              <w:ind w:left="317" w:hanging="141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</w:t>
            </w:r>
            <w:r w:rsidR="00964F64">
              <w:rPr>
                <w:rFonts w:ascii="Arial" w:hAnsi="Arial" w:cs="Arial"/>
                <w:szCs w:val="28"/>
              </w:rPr>
              <w:t>W</w:t>
            </w:r>
            <w:r w:rsidR="000A47B0" w:rsidRPr="00964F64">
              <w:rPr>
                <w:rFonts w:ascii="Arial" w:hAnsi="Arial" w:cs="Arial"/>
                <w:szCs w:val="28"/>
              </w:rPr>
              <w:t xml:space="preserve">here buildings </w:t>
            </w:r>
            <w:r w:rsidR="00355E19" w:rsidRPr="00964F64">
              <w:rPr>
                <w:rFonts w:ascii="Arial" w:hAnsi="Arial" w:cs="Arial"/>
                <w:szCs w:val="28"/>
              </w:rPr>
              <w:t xml:space="preserve">were </w:t>
            </w:r>
            <w:r w:rsidR="00964F64">
              <w:rPr>
                <w:rFonts w:ascii="Arial" w:hAnsi="Arial" w:cs="Arial"/>
                <w:szCs w:val="28"/>
              </w:rPr>
              <w:t>present at the location and were erected</w:t>
            </w:r>
            <w:r w:rsidR="000A47B0" w:rsidRPr="00964F64">
              <w:rPr>
                <w:rFonts w:ascii="Arial" w:hAnsi="Arial" w:cs="Arial"/>
                <w:szCs w:val="28"/>
              </w:rPr>
              <w:t xml:space="preserve"> before 1990 </w:t>
            </w:r>
          </w:p>
          <w:p w14:paraId="7C5B3878" w14:textId="77777777" w:rsidR="00964F64" w:rsidRDefault="00752E72" w:rsidP="00752E72">
            <w:pPr>
              <w:pStyle w:val="ListParagraph"/>
              <w:numPr>
                <w:ilvl w:val="0"/>
                <w:numId w:val="8"/>
              </w:numPr>
              <w:spacing w:after="80"/>
              <w:ind w:left="317" w:hanging="141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</w:t>
            </w:r>
            <w:r w:rsidR="00964F64">
              <w:rPr>
                <w:rFonts w:ascii="Arial" w:hAnsi="Arial" w:cs="Arial"/>
                <w:szCs w:val="28"/>
              </w:rPr>
              <w:t xml:space="preserve">Where there is fill which </w:t>
            </w:r>
            <w:r w:rsidR="00C66F6A">
              <w:rPr>
                <w:rFonts w:ascii="Arial" w:hAnsi="Arial" w:cs="Arial"/>
                <w:szCs w:val="28"/>
              </w:rPr>
              <w:t>that may be contaminated with ACM.</w:t>
            </w:r>
          </w:p>
          <w:p w14:paraId="7C5B3879" w14:textId="77777777" w:rsidR="00C66F6A" w:rsidRPr="00964F64" w:rsidRDefault="00752E72" w:rsidP="00752E72">
            <w:pPr>
              <w:pStyle w:val="ListParagraph"/>
              <w:numPr>
                <w:ilvl w:val="0"/>
                <w:numId w:val="8"/>
              </w:numPr>
              <w:spacing w:after="80"/>
              <w:ind w:left="317" w:hanging="141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</w:t>
            </w:r>
            <w:r w:rsidR="00C66F6A">
              <w:rPr>
                <w:rFonts w:ascii="Arial" w:hAnsi="Arial" w:cs="Arial"/>
                <w:szCs w:val="28"/>
              </w:rPr>
              <w:t>Where compressed fibre pipes</w:t>
            </w:r>
            <w:r>
              <w:rPr>
                <w:rFonts w:ascii="Arial" w:hAnsi="Arial" w:cs="Arial"/>
                <w:szCs w:val="28"/>
              </w:rPr>
              <w:t xml:space="preserve"> for example water pipes</w:t>
            </w:r>
            <w:r w:rsidR="00C66F6A">
              <w:rPr>
                <w:rFonts w:ascii="Arial" w:hAnsi="Arial" w:cs="Arial"/>
                <w:szCs w:val="28"/>
              </w:rPr>
              <w:t xml:space="preserve"> are present (typically 1950’s)</w:t>
            </w:r>
          </w:p>
        </w:tc>
      </w:tr>
      <w:tr w:rsidR="004560DD" w14:paraId="7C5B387F" w14:textId="77777777" w:rsidTr="004560DD">
        <w:trPr>
          <w:trHeight w:val="526"/>
        </w:trPr>
        <w:tc>
          <w:tcPr>
            <w:tcW w:w="1951" w:type="dxa"/>
          </w:tcPr>
          <w:p w14:paraId="7C5B387B" w14:textId="77777777" w:rsidR="004560DD" w:rsidRDefault="004560DD" w:rsidP="00964F64">
            <w:pPr>
              <w:spacing w:before="40"/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First Action</w:t>
            </w:r>
          </w:p>
        </w:tc>
        <w:tc>
          <w:tcPr>
            <w:tcW w:w="8873" w:type="dxa"/>
            <w:gridSpan w:val="6"/>
            <w:vAlign w:val="center"/>
          </w:tcPr>
          <w:p w14:paraId="7C5B387C" w14:textId="77777777" w:rsidR="00964F64" w:rsidRDefault="00964F64" w:rsidP="00964F64">
            <w:pPr>
              <w:spacing w:before="80" w:after="8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The following guidelines are provided where there is a </w:t>
            </w:r>
            <w:r w:rsidR="00C66F6A">
              <w:rPr>
                <w:rFonts w:ascii="Arial" w:hAnsi="Arial" w:cs="Arial"/>
                <w:szCs w:val="28"/>
              </w:rPr>
              <w:t>suspicion</w:t>
            </w:r>
            <w:r>
              <w:rPr>
                <w:rFonts w:ascii="Arial" w:hAnsi="Arial" w:cs="Arial"/>
                <w:szCs w:val="28"/>
              </w:rPr>
              <w:t xml:space="preserve"> that ACM may be present during excavation. </w:t>
            </w:r>
          </w:p>
          <w:p w14:paraId="7C5B387D" w14:textId="77777777" w:rsidR="004560DD" w:rsidRPr="008832EC" w:rsidRDefault="004560DD" w:rsidP="008832EC">
            <w:pPr>
              <w:rPr>
                <w:rFonts w:ascii="Arial" w:hAnsi="Arial" w:cs="Arial"/>
                <w:szCs w:val="28"/>
              </w:rPr>
            </w:pPr>
            <w:r w:rsidRPr="008832EC">
              <w:rPr>
                <w:rFonts w:ascii="Arial" w:hAnsi="Arial" w:cs="Arial"/>
                <w:szCs w:val="28"/>
              </w:rPr>
              <w:t xml:space="preserve">Before excavation, consult the </w:t>
            </w:r>
            <w:r w:rsidR="00355E19" w:rsidRPr="008832EC">
              <w:rPr>
                <w:rFonts w:ascii="Arial" w:hAnsi="Arial" w:cs="Arial"/>
                <w:szCs w:val="28"/>
              </w:rPr>
              <w:t>asbestos</w:t>
            </w:r>
            <w:r w:rsidRPr="008832EC">
              <w:rPr>
                <w:rFonts w:ascii="Arial" w:hAnsi="Arial" w:cs="Arial"/>
                <w:szCs w:val="28"/>
              </w:rPr>
              <w:t xml:space="preserve"> registers which </w:t>
            </w:r>
            <w:r w:rsidR="00355E19">
              <w:rPr>
                <w:rFonts w:ascii="Arial" w:hAnsi="Arial" w:cs="Arial"/>
                <w:szCs w:val="28"/>
              </w:rPr>
              <w:t>may</w:t>
            </w:r>
            <w:r w:rsidRPr="008832EC">
              <w:rPr>
                <w:rFonts w:ascii="Arial" w:hAnsi="Arial" w:cs="Arial"/>
                <w:szCs w:val="28"/>
              </w:rPr>
              <w:t xml:space="preserve"> identify known locations of </w:t>
            </w:r>
            <w:r w:rsidR="008832EC">
              <w:rPr>
                <w:rFonts w:ascii="Arial" w:hAnsi="Arial" w:cs="Arial"/>
                <w:szCs w:val="28"/>
              </w:rPr>
              <w:t>*</w:t>
            </w:r>
            <w:r w:rsidRPr="008832EC">
              <w:rPr>
                <w:rFonts w:ascii="Arial" w:hAnsi="Arial" w:cs="Arial"/>
                <w:szCs w:val="28"/>
              </w:rPr>
              <w:t>ACM. Where excavation is at the location and depth of a known asbestos site</w:t>
            </w:r>
            <w:r w:rsidR="006B522E" w:rsidRPr="008832EC">
              <w:rPr>
                <w:rFonts w:ascii="Arial" w:hAnsi="Arial" w:cs="Arial"/>
                <w:szCs w:val="28"/>
              </w:rPr>
              <w:t>, implement</w:t>
            </w:r>
            <w:r w:rsidRPr="008832EC">
              <w:rPr>
                <w:rFonts w:ascii="Arial" w:hAnsi="Arial" w:cs="Arial"/>
                <w:szCs w:val="28"/>
              </w:rPr>
              <w:t xml:space="preserve"> the</w:t>
            </w:r>
            <w:r w:rsidR="008832EC">
              <w:rPr>
                <w:rFonts w:ascii="Arial" w:hAnsi="Arial" w:cs="Arial"/>
                <w:szCs w:val="28"/>
              </w:rPr>
              <w:t xml:space="preserve"> appropriate</w:t>
            </w:r>
            <w:r w:rsidRPr="008832EC">
              <w:rPr>
                <w:rFonts w:ascii="Arial" w:hAnsi="Arial" w:cs="Arial"/>
                <w:szCs w:val="28"/>
              </w:rPr>
              <w:t xml:space="preserve"> procedures </w:t>
            </w:r>
            <w:r w:rsidR="00355E19">
              <w:rPr>
                <w:rFonts w:ascii="Arial" w:hAnsi="Arial" w:cs="Arial"/>
                <w:szCs w:val="28"/>
              </w:rPr>
              <w:t>i.e.  Asbestos M</w:t>
            </w:r>
            <w:r w:rsidRPr="008832EC">
              <w:rPr>
                <w:rFonts w:ascii="Arial" w:hAnsi="Arial" w:cs="Arial"/>
                <w:szCs w:val="28"/>
              </w:rPr>
              <w:t xml:space="preserve">anagement </w:t>
            </w:r>
            <w:r w:rsidR="00355E19">
              <w:rPr>
                <w:rFonts w:ascii="Arial" w:hAnsi="Arial" w:cs="Arial"/>
                <w:szCs w:val="28"/>
              </w:rPr>
              <w:t>– Removal Procedure</w:t>
            </w:r>
            <w:r w:rsidRPr="008832EC">
              <w:rPr>
                <w:rFonts w:ascii="Arial" w:hAnsi="Arial" w:cs="Arial"/>
                <w:szCs w:val="28"/>
              </w:rPr>
              <w:t xml:space="preserve"> </w:t>
            </w:r>
          </w:p>
          <w:p w14:paraId="7C5B387E" w14:textId="77777777" w:rsidR="004560DD" w:rsidRPr="000A47B0" w:rsidRDefault="004560DD" w:rsidP="00A05ACC">
            <w:pPr>
              <w:rPr>
                <w:rFonts w:ascii="Arial" w:hAnsi="Arial" w:cs="Arial"/>
                <w:i/>
                <w:sz w:val="6"/>
              </w:rPr>
            </w:pPr>
          </w:p>
        </w:tc>
      </w:tr>
      <w:tr w:rsidR="00355E19" w14:paraId="7C5B3883" w14:textId="77777777" w:rsidTr="00E87BB4">
        <w:trPr>
          <w:trHeight w:val="526"/>
        </w:trPr>
        <w:tc>
          <w:tcPr>
            <w:tcW w:w="1951" w:type="dxa"/>
          </w:tcPr>
          <w:p w14:paraId="7C5B3880" w14:textId="77777777" w:rsidR="00355E19" w:rsidRDefault="00355E19" w:rsidP="00964F64">
            <w:pPr>
              <w:spacing w:before="40"/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 xml:space="preserve">Control measures </w:t>
            </w:r>
          </w:p>
        </w:tc>
        <w:tc>
          <w:tcPr>
            <w:tcW w:w="8873" w:type="dxa"/>
            <w:gridSpan w:val="6"/>
            <w:tcBorders>
              <w:bottom w:val="single" w:sz="4" w:space="0" w:color="auto"/>
            </w:tcBorders>
            <w:vAlign w:val="center"/>
          </w:tcPr>
          <w:p w14:paraId="7C5B3881" w14:textId="77777777" w:rsidR="00D83526" w:rsidRDefault="00355E19" w:rsidP="00E87BB4">
            <w:pPr>
              <w:spacing w:before="80" w:after="8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Have disposable P1/P2 respirators, gloves and disposable overalls available and wear these as required. Safety eye wear and safety boots must be worn when digging.</w:t>
            </w:r>
          </w:p>
          <w:p w14:paraId="7C5B3882" w14:textId="77777777" w:rsidR="00355E19" w:rsidRPr="008832EC" w:rsidRDefault="00D83526" w:rsidP="00AD4148">
            <w:pPr>
              <w:spacing w:before="80" w:after="8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Where soil is to be excavated, recommendations include: - dust suppression methods such as spraying and suitable wetting agents, securing</w:t>
            </w:r>
            <w:r w:rsidR="00964F64">
              <w:rPr>
                <w:rFonts w:ascii="Arial" w:hAnsi="Arial" w:cs="Arial"/>
                <w:szCs w:val="28"/>
              </w:rPr>
              <w:t xml:space="preserve"> </w:t>
            </w:r>
            <w:r w:rsidR="00AD4148">
              <w:rPr>
                <w:rFonts w:ascii="Arial" w:hAnsi="Arial" w:cs="Arial"/>
                <w:szCs w:val="28"/>
              </w:rPr>
              <w:t>and</w:t>
            </w:r>
            <w:r w:rsidR="00964F64">
              <w:rPr>
                <w:rFonts w:ascii="Arial" w:hAnsi="Arial" w:cs="Arial"/>
                <w:szCs w:val="28"/>
              </w:rPr>
              <w:t xml:space="preserve"> sealing</w:t>
            </w:r>
            <w:r>
              <w:rPr>
                <w:rFonts w:ascii="Arial" w:hAnsi="Arial" w:cs="Arial"/>
                <w:szCs w:val="28"/>
              </w:rPr>
              <w:t xml:space="preserve"> the site and preventing access by others. Where ACM is identified, notify the Asbestos Coordinator, implement the required procedures and ensure all ACM is double wrapped in plastic</w:t>
            </w:r>
            <w:r w:rsidR="00412F83">
              <w:rPr>
                <w:rFonts w:ascii="Arial" w:hAnsi="Arial" w:cs="Arial"/>
                <w:szCs w:val="28"/>
              </w:rPr>
              <w:t>, labelled</w:t>
            </w:r>
            <w:r>
              <w:rPr>
                <w:rFonts w:ascii="Arial" w:hAnsi="Arial" w:cs="Arial"/>
                <w:szCs w:val="28"/>
              </w:rPr>
              <w:t xml:space="preserve"> and disposed to an approved landfill site via EPA waste transportation system</w:t>
            </w:r>
            <w:r w:rsidR="00412F83">
              <w:rPr>
                <w:rFonts w:ascii="Arial" w:hAnsi="Arial" w:cs="Arial"/>
                <w:szCs w:val="28"/>
              </w:rPr>
              <w:t>.</w:t>
            </w:r>
            <w:r>
              <w:rPr>
                <w:rFonts w:ascii="Arial" w:hAnsi="Arial" w:cs="Arial"/>
                <w:szCs w:val="28"/>
              </w:rPr>
              <w:t xml:space="preserve"> </w:t>
            </w:r>
          </w:p>
        </w:tc>
      </w:tr>
      <w:tr w:rsidR="003179D0" w14:paraId="7C5B3888" w14:textId="77777777" w:rsidTr="00E87BB4">
        <w:trPr>
          <w:trHeight w:val="526"/>
        </w:trPr>
        <w:tc>
          <w:tcPr>
            <w:tcW w:w="1951" w:type="dxa"/>
          </w:tcPr>
          <w:p w14:paraId="7C5B3884" w14:textId="77777777" w:rsidR="003179D0" w:rsidRDefault="00D83526" w:rsidP="00487DBD">
            <w:pPr>
              <w:spacing w:before="40"/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 xml:space="preserve">Excavation </w:t>
            </w:r>
          </w:p>
        </w:tc>
        <w:tc>
          <w:tcPr>
            <w:tcW w:w="2957" w:type="dxa"/>
            <w:gridSpan w:val="2"/>
            <w:tcBorders>
              <w:bottom w:val="double" w:sz="4" w:space="0" w:color="auto"/>
            </w:tcBorders>
            <w:vAlign w:val="bottom"/>
          </w:tcPr>
          <w:p w14:paraId="7C5B3885" w14:textId="77777777" w:rsidR="003179D0" w:rsidRPr="008832EC" w:rsidRDefault="000A47B0" w:rsidP="00E87BB4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6B522E">
              <w:rPr>
                <w:rFonts w:ascii="Arial" w:hAnsi="Arial" w:cs="Arial"/>
                <w:b/>
                <w:i/>
                <w:sz w:val="20"/>
                <w:u w:val="single"/>
              </w:rPr>
              <w:t>Small hole</w:t>
            </w:r>
            <w:r w:rsidR="006B522E" w:rsidRPr="006B522E">
              <w:rPr>
                <w:rFonts w:ascii="Arial" w:hAnsi="Arial" w:cs="Arial"/>
                <w:b/>
                <w:i/>
                <w:sz w:val="20"/>
                <w:u w:val="single"/>
              </w:rPr>
              <w:t>s</w:t>
            </w:r>
            <w:r w:rsidR="006B522E">
              <w:rPr>
                <w:rFonts w:ascii="Arial" w:hAnsi="Arial" w:cs="Arial"/>
                <w:b/>
                <w:i/>
                <w:sz w:val="20"/>
              </w:rPr>
              <w:t xml:space="preserve"> e.g.</w:t>
            </w:r>
            <w:r w:rsidRPr="008832EC">
              <w:rPr>
                <w:rFonts w:ascii="Arial" w:hAnsi="Arial" w:cs="Arial"/>
                <w:b/>
                <w:i/>
                <w:sz w:val="20"/>
              </w:rPr>
              <w:t xml:space="preserve"> for tree planting or post</w:t>
            </w:r>
          </w:p>
        </w:tc>
        <w:tc>
          <w:tcPr>
            <w:tcW w:w="2958" w:type="dxa"/>
            <w:gridSpan w:val="2"/>
            <w:tcBorders>
              <w:bottom w:val="double" w:sz="4" w:space="0" w:color="auto"/>
            </w:tcBorders>
            <w:vAlign w:val="bottom"/>
          </w:tcPr>
          <w:p w14:paraId="7C5B3886" w14:textId="77777777" w:rsidR="003179D0" w:rsidRPr="008832EC" w:rsidRDefault="000A47B0" w:rsidP="00E87BB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noProof/>
                <w:sz w:val="20"/>
                <w:lang w:eastAsia="en-AU"/>
              </w:rPr>
            </w:pPr>
            <w:r w:rsidRPr="006B522E">
              <w:rPr>
                <w:rFonts w:ascii="Arial" w:hAnsi="Arial" w:cs="Arial"/>
                <w:b/>
                <w:i/>
                <w:noProof/>
                <w:sz w:val="20"/>
                <w:u w:val="single"/>
                <w:lang w:eastAsia="en-AU"/>
              </w:rPr>
              <w:t>Medium hole</w:t>
            </w:r>
            <w:r w:rsidR="004560DD" w:rsidRPr="008832EC">
              <w:rPr>
                <w:rFonts w:ascii="Arial" w:hAnsi="Arial" w:cs="Arial"/>
                <w:b/>
                <w:i/>
                <w:noProof/>
                <w:sz w:val="20"/>
                <w:lang w:eastAsia="en-AU"/>
              </w:rPr>
              <w:t xml:space="preserve"> &gt; 300mm deep </w:t>
            </w:r>
            <w:r w:rsidR="008832EC" w:rsidRPr="008832EC">
              <w:rPr>
                <w:rFonts w:ascii="Arial" w:hAnsi="Arial" w:cs="Arial"/>
                <w:b/>
                <w:i/>
                <w:noProof/>
                <w:sz w:val="20"/>
                <w:lang w:eastAsia="en-AU"/>
              </w:rPr>
              <w:t>&gt; 1m wide</w:t>
            </w:r>
          </w:p>
        </w:tc>
        <w:tc>
          <w:tcPr>
            <w:tcW w:w="2958" w:type="dxa"/>
            <w:gridSpan w:val="2"/>
            <w:tcBorders>
              <w:bottom w:val="double" w:sz="4" w:space="0" w:color="auto"/>
            </w:tcBorders>
            <w:vAlign w:val="bottom"/>
          </w:tcPr>
          <w:p w14:paraId="7C5B3887" w14:textId="77777777" w:rsidR="003179D0" w:rsidRPr="008832EC" w:rsidRDefault="000A47B0" w:rsidP="00E87BB4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8832EC">
              <w:rPr>
                <w:rFonts w:ascii="Arial" w:hAnsi="Arial" w:cs="Arial"/>
                <w:b/>
                <w:i/>
                <w:sz w:val="20"/>
              </w:rPr>
              <w:t>Significant excavations for works</w:t>
            </w:r>
            <w:r w:rsidR="00487DBD">
              <w:rPr>
                <w:rFonts w:ascii="Arial" w:hAnsi="Arial" w:cs="Arial"/>
                <w:b/>
                <w:i/>
                <w:sz w:val="20"/>
              </w:rPr>
              <w:t>. Division 6</w:t>
            </w:r>
            <w:r w:rsidR="00D83526">
              <w:rPr>
                <w:rFonts w:ascii="Arial" w:hAnsi="Arial" w:cs="Arial"/>
                <w:b/>
                <w:i/>
                <w:sz w:val="20"/>
              </w:rPr>
              <w:t>.</w:t>
            </w:r>
          </w:p>
        </w:tc>
      </w:tr>
      <w:tr w:rsidR="000A47B0" w14:paraId="7C5B388F" w14:textId="77777777" w:rsidTr="00E87BB4">
        <w:trPr>
          <w:trHeight w:val="526"/>
        </w:trPr>
        <w:tc>
          <w:tcPr>
            <w:tcW w:w="1951" w:type="dxa"/>
          </w:tcPr>
          <w:p w14:paraId="7C5B3889" w14:textId="77777777" w:rsidR="000A47B0" w:rsidRDefault="000A47B0" w:rsidP="00964F64">
            <w:pPr>
              <w:spacing w:before="40"/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Actions</w:t>
            </w:r>
          </w:p>
        </w:tc>
        <w:tc>
          <w:tcPr>
            <w:tcW w:w="2957" w:type="dxa"/>
            <w:gridSpan w:val="2"/>
            <w:tcBorders>
              <w:top w:val="double" w:sz="4" w:space="0" w:color="auto"/>
            </w:tcBorders>
          </w:tcPr>
          <w:p w14:paraId="7C5B388A" w14:textId="77777777" w:rsidR="000A47B0" w:rsidRDefault="000A47B0" w:rsidP="008832E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Ensure area is well dampened. Have water ready</w:t>
            </w:r>
            <w:r w:rsidR="004560DD">
              <w:rPr>
                <w:rFonts w:ascii="Arial" w:hAnsi="Arial" w:cs="Arial"/>
                <w:i/>
              </w:rPr>
              <w:t xml:space="preserve"> to provide dampening. Where asbestos is seen implement </w:t>
            </w:r>
          </w:p>
          <w:p w14:paraId="7C5B388B" w14:textId="77777777" w:rsidR="004560DD" w:rsidRDefault="00026A08" w:rsidP="00547152">
            <w:pPr>
              <w:rPr>
                <w:rFonts w:ascii="Arial" w:hAnsi="Arial" w:cs="Arial"/>
                <w:i/>
              </w:rPr>
            </w:pPr>
            <w:r>
              <w:rPr>
                <w:b/>
                <w:i/>
              </w:rPr>
              <w:t>“</w:t>
            </w:r>
            <w:r w:rsidRPr="001C46CD">
              <w:rPr>
                <w:b/>
                <w:i/>
              </w:rPr>
              <w:t>Limited Asbestos Removal Work</w:t>
            </w:r>
            <w:r>
              <w:rPr>
                <w:b/>
                <w:i/>
              </w:rPr>
              <w:t>”</w:t>
            </w:r>
            <w:r w:rsidRPr="001C46CD">
              <w:rPr>
                <w:b/>
                <w:i/>
              </w:rPr>
              <w:t xml:space="preserve"> </w:t>
            </w:r>
            <w:r w:rsidRPr="00026A08">
              <w:rPr>
                <w:rFonts w:ascii="Arial" w:hAnsi="Arial" w:cs="Arial"/>
                <w:i/>
              </w:rPr>
              <w:t>as per VU</w:t>
            </w:r>
            <w:r w:rsidR="004E68D2">
              <w:rPr>
                <w:rFonts w:ascii="Arial" w:hAnsi="Arial" w:cs="Arial"/>
                <w:i/>
              </w:rPr>
              <w:t xml:space="preserve"> Asbestos Management Procedure under direction of the Asbestos Coordinator.</w:t>
            </w:r>
          </w:p>
        </w:tc>
        <w:tc>
          <w:tcPr>
            <w:tcW w:w="2958" w:type="dxa"/>
            <w:gridSpan w:val="2"/>
            <w:tcBorders>
              <w:top w:val="double" w:sz="4" w:space="0" w:color="auto"/>
            </w:tcBorders>
          </w:tcPr>
          <w:p w14:paraId="7C5B388C" w14:textId="77777777" w:rsidR="000A47B0" w:rsidRDefault="000A47B0" w:rsidP="00487DBD">
            <w:pPr>
              <w:pStyle w:val="ListParagraph"/>
              <w:ind w:left="0"/>
              <w:rPr>
                <w:rFonts w:ascii="Arial" w:hAnsi="Arial" w:cs="Arial"/>
                <w:i/>
                <w:noProof/>
                <w:lang w:eastAsia="en-AU"/>
              </w:rPr>
            </w:pPr>
            <w:r>
              <w:rPr>
                <w:rFonts w:ascii="Arial" w:hAnsi="Arial" w:cs="Arial"/>
                <w:i/>
                <w:noProof/>
                <w:lang w:eastAsia="en-AU"/>
              </w:rPr>
              <w:t>Barricade area.</w:t>
            </w:r>
            <w:r w:rsidR="00964F64">
              <w:rPr>
                <w:rFonts w:ascii="Arial" w:hAnsi="Arial" w:cs="Arial"/>
                <w:i/>
                <w:noProof/>
                <w:lang w:eastAsia="en-AU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eastAsia="en-AU"/>
              </w:rPr>
              <w:t>Dampen to minimise dust generation</w:t>
            </w:r>
            <w:r w:rsidR="00487DBD">
              <w:rPr>
                <w:rFonts w:ascii="Arial" w:hAnsi="Arial" w:cs="Arial"/>
                <w:i/>
                <w:noProof/>
                <w:lang w:eastAsia="en-AU"/>
              </w:rPr>
              <w:t xml:space="preserve">, set up hose, </w:t>
            </w:r>
            <w:r w:rsidR="00026A08">
              <w:rPr>
                <w:rFonts w:ascii="Arial" w:hAnsi="Arial" w:cs="Arial"/>
                <w:i/>
                <w:noProof/>
                <w:lang w:eastAsia="en-AU"/>
              </w:rPr>
              <w:t xml:space="preserve">minimise airborne material. </w:t>
            </w:r>
            <w:r w:rsidR="00964F64">
              <w:rPr>
                <w:rFonts w:ascii="Arial" w:hAnsi="Arial" w:cs="Arial"/>
                <w:i/>
                <w:noProof/>
                <w:lang w:eastAsia="en-AU"/>
              </w:rPr>
              <w:t>Arrange a</w:t>
            </w:r>
            <w:r>
              <w:rPr>
                <w:rFonts w:ascii="Arial" w:hAnsi="Arial" w:cs="Arial"/>
                <w:i/>
                <w:noProof/>
                <w:lang w:eastAsia="en-AU"/>
              </w:rPr>
              <w:t xml:space="preserve"> spotter to </w:t>
            </w:r>
            <w:r w:rsidR="00964F64">
              <w:rPr>
                <w:rFonts w:ascii="Arial" w:hAnsi="Arial" w:cs="Arial"/>
                <w:i/>
                <w:noProof/>
                <w:lang w:eastAsia="en-AU"/>
              </w:rPr>
              <w:t>communicate</w:t>
            </w:r>
            <w:r>
              <w:rPr>
                <w:rFonts w:ascii="Arial" w:hAnsi="Arial" w:cs="Arial"/>
                <w:i/>
                <w:noProof/>
                <w:lang w:eastAsia="en-AU"/>
              </w:rPr>
              <w:t xml:space="preserve"> if any asbestos containing materials </w:t>
            </w:r>
            <w:r w:rsidR="00964F64">
              <w:rPr>
                <w:rFonts w:ascii="Arial" w:hAnsi="Arial" w:cs="Arial"/>
                <w:i/>
                <w:noProof/>
                <w:lang w:eastAsia="en-AU"/>
              </w:rPr>
              <w:t>are</w:t>
            </w:r>
            <w:r>
              <w:rPr>
                <w:rFonts w:ascii="Arial" w:hAnsi="Arial" w:cs="Arial"/>
                <w:i/>
                <w:noProof/>
                <w:lang w:eastAsia="en-AU"/>
              </w:rPr>
              <w:t xml:space="preserve"> identifed.</w:t>
            </w:r>
            <w:r w:rsidR="008832EC">
              <w:rPr>
                <w:rFonts w:ascii="Arial" w:hAnsi="Arial" w:cs="Arial"/>
                <w:i/>
              </w:rPr>
              <w:t xml:space="preserve"> Where asbestos is s</w:t>
            </w:r>
            <w:r w:rsidR="00964F64">
              <w:rPr>
                <w:rFonts w:ascii="Arial" w:hAnsi="Arial" w:cs="Arial"/>
                <w:i/>
              </w:rPr>
              <w:t>een cease work, seal, notify Asbestos Coordinator.</w:t>
            </w:r>
          </w:p>
        </w:tc>
        <w:tc>
          <w:tcPr>
            <w:tcW w:w="2958" w:type="dxa"/>
            <w:gridSpan w:val="2"/>
            <w:tcBorders>
              <w:top w:val="double" w:sz="4" w:space="0" w:color="auto"/>
            </w:tcBorders>
          </w:tcPr>
          <w:p w14:paraId="7C5B388D" w14:textId="45AD14CE" w:rsidR="000A47B0" w:rsidRDefault="00891514" w:rsidP="008832E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Wearing correct PPE, s</w:t>
            </w:r>
            <w:r w:rsidR="008832EC">
              <w:rPr>
                <w:rFonts w:ascii="Arial" w:hAnsi="Arial" w:cs="Arial"/>
                <w:i/>
              </w:rPr>
              <w:t>ample soil at reasonable</w:t>
            </w:r>
            <w:r w:rsidR="00D83526">
              <w:rPr>
                <w:rFonts w:ascii="Arial" w:hAnsi="Arial" w:cs="Arial"/>
                <w:i/>
              </w:rPr>
              <w:t xml:space="preserve"> frequencies, locations</w:t>
            </w:r>
            <w:r w:rsidR="008832EC">
              <w:rPr>
                <w:rFonts w:ascii="Arial" w:hAnsi="Arial" w:cs="Arial"/>
                <w:i/>
              </w:rPr>
              <w:t xml:space="preserve"> an</w:t>
            </w:r>
            <w:r w:rsidR="00D83526">
              <w:rPr>
                <w:rFonts w:ascii="Arial" w:hAnsi="Arial" w:cs="Arial"/>
                <w:i/>
              </w:rPr>
              <w:t xml:space="preserve">d depths of proposed excavation </w:t>
            </w:r>
            <w:r w:rsidR="00D83526" w:rsidRPr="00964F64">
              <w:rPr>
                <w:rFonts w:ascii="Arial" w:hAnsi="Arial" w:cs="Arial"/>
                <w:i/>
                <w:u w:val="single"/>
              </w:rPr>
              <w:t>for asbestos</w:t>
            </w:r>
            <w:r w:rsidR="008832EC">
              <w:rPr>
                <w:rFonts w:ascii="Arial" w:hAnsi="Arial" w:cs="Arial"/>
                <w:i/>
              </w:rPr>
              <w:t xml:space="preserve">. Discuss </w:t>
            </w:r>
            <w:r w:rsidR="00D83526">
              <w:rPr>
                <w:rFonts w:ascii="Arial" w:hAnsi="Arial" w:cs="Arial"/>
                <w:i/>
              </w:rPr>
              <w:t>sample plan</w:t>
            </w:r>
            <w:r w:rsidR="00487DBD">
              <w:rPr>
                <w:rFonts w:ascii="Arial" w:hAnsi="Arial" w:cs="Arial"/>
                <w:i/>
              </w:rPr>
              <w:t>, results and action plan</w:t>
            </w:r>
            <w:r w:rsidR="00D83526">
              <w:rPr>
                <w:rFonts w:ascii="Arial" w:hAnsi="Arial" w:cs="Arial"/>
                <w:i/>
              </w:rPr>
              <w:t xml:space="preserve"> </w:t>
            </w:r>
            <w:r w:rsidR="008832EC">
              <w:rPr>
                <w:rFonts w:ascii="Arial" w:hAnsi="Arial" w:cs="Arial"/>
                <w:i/>
              </w:rPr>
              <w:t>with Asbestos Coordinator</w:t>
            </w:r>
            <w:r w:rsidR="00F04C54">
              <w:rPr>
                <w:rFonts w:ascii="Arial" w:hAnsi="Arial" w:cs="Arial"/>
                <w:i/>
              </w:rPr>
              <w:t>.</w:t>
            </w:r>
          </w:p>
          <w:p w14:paraId="7C5B388E" w14:textId="77777777" w:rsidR="008832EC" w:rsidRDefault="00F04C54" w:rsidP="00487DB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Update site map</w:t>
            </w:r>
            <w:r w:rsidR="00432CAE">
              <w:rPr>
                <w:rFonts w:ascii="Arial" w:hAnsi="Arial" w:cs="Arial"/>
                <w:i/>
              </w:rPr>
              <w:t>/registers</w:t>
            </w:r>
            <w:r>
              <w:rPr>
                <w:rFonts w:ascii="Arial" w:hAnsi="Arial" w:cs="Arial"/>
                <w:i/>
              </w:rPr>
              <w:t xml:space="preserve"> for ACM</w:t>
            </w:r>
            <w:r w:rsidR="00487DBD">
              <w:rPr>
                <w:rFonts w:ascii="Arial" w:hAnsi="Arial" w:cs="Arial"/>
                <w:i/>
              </w:rPr>
              <w:t xml:space="preserve"> from results. 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D93274" w14:paraId="7C5B3892" w14:textId="77777777" w:rsidTr="00421662">
        <w:trPr>
          <w:trHeight w:val="526"/>
        </w:trPr>
        <w:tc>
          <w:tcPr>
            <w:tcW w:w="1951" w:type="dxa"/>
          </w:tcPr>
          <w:p w14:paraId="7C5B3890" w14:textId="77777777" w:rsidR="00D93274" w:rsidRDefault="00D93274" w:rsidP="00964F64">
            <w:pPr>
              <w:spacing w:before="40"/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Health Risks</w:t>
            </w:r>
          </w:p>
        </w:tc>
        <w:tc>
          <w:tcPr>
            <w:tcW w:w="8873" w:type="dxa"/>
            <w:gridSpan w:val="6"/>
            <w:vAlign w:val="center"/>
          </w:tcPr>
          <w:p w14:paraId="7C5B3891" w14:textId="77777777" w:rsidR="00D93274" w:rsidRPr="00E87BB4" w:rsidRDefault="00D93274" w:rsidP="00E87BB4">
            <w:pPr>
              <w:spacing w:before="80" w:after="80"/>
              <w:rPr>
                <w:rFonts w:ascii="Arial" w:hAnsi="Arial" w:cs="Arial"/>
                <w:szCs w:val="28"/>
              </w:rPr>
            </w:pPr>
            <w:r w:rsidRPr="00E87BB4">
              <w:rPr>
                <w:rFonts w:ascii="Arial" w:hAnsi="Arial" w:cs="Arial"/>
                <w:szCs w:val="28"/>
              </w:rPr>
              <w:t>Frequent inhalation of higher concentrations of asbestos fibres can cause asbestosis – scarring of the lungs or mesothilioma – cancer</w:t>
            </w:r>
            <w:r w:rsidR="00E87BB4">
              <w:rPr>
                <w:rFonts w:ascii="Arial" w:hAnsi="Arial" w:cs="Arial"/>
                <w:szCs w:val="28"/>
              </w:rPr>
              <w:t xml:space="preserve"> of the lung external lining or </w:t>
            </w:r>
            <w:r w:rsidRPr="00E87BB4">
              <w:rPr>
                <w:rFonts w:ascii="Arial" w:hAnsi="Arial" w:cs="Arial"/>
                <w:szCs w:val="28"/>
              </w:rPr>
              <w:t xml:space="preserve">lung cancer. </w:t>
            </w:r>
          </w:p>
        </w:tc>
      </w:tr>
      <w:tr w:rsidR="003179D0" w14:paraId="7C5B3896" w14:textId="77777777" w:rsidTr="00C33E1E">
        <w:trPr>
          <w:trHeight w:val="575"/>
        </w:trPr>
        <w:tc>
          <w:tcPr>
            <w:tcW w:w="1951" w:type="dxa"/>
          </w:tcPr>
          <w:p w14:paraId="7C5B3893" w14:textId="77777777" w:rsidR="003179D0" w:rsidRDefault="00D93274" w:rsidP="00964F64">
            <w:pPr>
              <w:spacing w:before="40"/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Most Risk</w:t>
            </w:r>
          </w:p>
        </w:tc>
        <w:tc>
          <w:tcPr>
            <w:tcW w:w="8873" w:type="dxa"/>
            <w:gridSpan w:val="6"/>
          </w:tcPr>
          <w:p w14:paraId="7C5B3894" w14:textId="77777777" w:rsidR="00D93274" w:rsidRPr="00E87BB4" w:rsidRDefault="00727296" w:rsidP="00E87BB4">
            <w:pPr>
              <w:spacing w:before="80"/>
              <w:rPr>
                <w:rFonts w:ascii="Arial" w:hAnsi="Arial" w:cs="Arial"/>
                <w:szCs w:val="28"/>
              </w:rPr>
            </w:pPr>
            <w:r w:rsidRPr="00E87BB4">
              <w:rPr>
                <w:rFonts w:ascii="Arial" w:hAnsi="Arial" w:cs="Arial"/>
                <w:szCs w:val="28"/>
              </w:rPr>
              <w:t>A</w:t>
            </w:r>
            <w:r w:rsidR="00D93274" w:rsidRPr="00E87BB4">
              <w:rPr>
                <w:rFonts w:ascii="Arial" w:hAnsi="Arial" w:cs="Arial"/>
                <w:szCs w:val="28"/>
              </w:rPr>
              <w:t>sbestos fibres</w:t>
            </w:r>
            <w:r w:rsidRPr="00E87BB4">
              <w:rPr>
                <w:rFonts w:ascii="Arial" w:hAnsi="Arial" w:cs="Arial"/>
                <w:szCs w:val="28"/>
              </w:rPr>
              <w:t xml:space="preserve"> present health risks when</w:t>
            </w:r>
            <w:r w:rsidR="00D93274" w:rsidRPr="00E87BB4">
              <w:rPr>
                <w:rFonts w:ascii="Arial" w:hAnsi="Arial" w:cs="Arial"/>
                <w:szCs w:val="28"/>
              </w:rPr>
              <w:t xml:space="preserve"> </w:t>
            </w:r>
            <w:r w:rsidRPr="00E87BB4">
              <w:rPr>
                <w:rFonts w:ascii="Arial" w:hAnsi="Arial" w:cs="Arial"/>
                <w:szCs w:val="28"/>
              </w:rPr>
              <w:t>fibres</w:t>
            </w:r>
            <w:r w:rsidR="00D93274" w:rsidRPr="00E87BB4">
              <w:rPr>
                <w:rFonts w:ascii="Arial" w:hAnsi="Arial" w:cs="Arial"/>
                <w:szCs w:val="28"/>
              </w:rPr>
              <w:t xml:space="preserve"> become </w:t>
            </w:r>
            <w:r w:rsidR="00973CF9" w:rsidRPr="00E87BB4">
              <w:rPr>
                <w:rFonts w:ascii="Arial" w:hAnsi="Arial" w:cs="Arial"/>
                <w:szCs w:val="28"/>
              </w:rPr>
              <w:t>airborne and are inhal</w:t>
            </w:r>
            <w:r w:rsidR="00D93274" w:rsidRPr="00E87BB4">
              <w:rPr>
                <w:rFonts w:ascii="Arial" w:hAnsi="Arial" w:cs="Arial"/>
                <w:szCs w:val="28"/>
              </w:rPr>
              <w:t xml:space="preserve">ed. </w:t>
            </w:r>
          </w:p>
          <w:p w14:paraId="7C5B3895" w14:textId="77777777" w:rsidR="003179D0" w:rsidRPr="00E87BB4" w:rsidRDefault="004560DD" w:rsidP="00E87BB4">
            <w:pPr>
              <w:spacing w:after="80"/>
              <w:rPr>
                <w:rFonts w:ascii="Arial" w:hAnsi="Arial" w:cs="Arial"/>
                <w:szCs w:val="28"/>
              </w:rPr>
            </w:pPr>
            <w:r w:rsidRPr="00E87BB4">
              <w:rPr>
                <w:rFonts w:ascii="Arial" w:hAnsi="Arial" w:cs="Arial"/>
                <w:szCs w:val="28"/>
              </w:rPr>
              <w:t xml:space="preserve">The risk of airborne asbetos fibres is minimal where materials are wetted. Only use damp wiping or HEPA vacuum for cleaning. </w:t>
            </w:r>
            <w:r w:rsidR="008832EC" w:rsidRPr="00E87BB4">
              <w:rPr>
                <w:rFonts w:ascii="Arial" w:hAnsi="Arial" w:cs="Arial"/>
                <w:szCs w:val="28"/>
              </w:rPr>
              <w:t xml:space="preserve">If asbestos is present </w:t>
            </w:r>
            <w:r w:rsidRPr="00E87BB4">
              <w:rPr>
                <w:rFonts w:ascii="Arial" w:hAnsi="Arial" w:cs="Arial"/>
                <w:szCs w:val="28"/>
              </w:rPr>
              <w:t>NEVER</w:t>
            </w:r>
            <w:r w:rsidR="008832EC" w:rsidRPr="00E87BB4">
              <w:rPr>
                <w:rFonts w:ascii="Arial" w:hAnsi="Arial" w:cs="Arial"/>
                <w:szCs w:val="28"/>
              </w:rPr>
              <w:t xml:space="preserve"> DRY</w:t>
            </w:r>
            <w:r w:rsidRPr="00E87BB4">
              <w:rPr>
                <w:rFonts w:ascii="Arial" w:hAnsi="Arial" w:cs="Arial"/>
                <w:szCs w:val="28"/>
              </w:rPr>
              <w:t xml:space="preserve"> SWEEP!</w:t>
            </w:r>
          </w:p>
        </w:tc>
      </w:tr>
      <w:tr w:rsidR="003179D0" w14:paraId="7C5B3899" w14:textId="77777777" w:rsidTr="00CA04F4">
        <w:trPr>
          <w:trHeight w:val="575"/>
        </w:trPr>
        <w:tc>
          <w:tcPr>
            <w:tcW w:w="1951" w:type="dxa"/>
          </w:tcPr>
          <w:p w14:paraId="7C5B3897" w14:textId="77777777" w:rsidR="003179D0" w:rsidRDefault="003179D0" w:rsidP="00964F64">
            <w:pPr>
              <w:spacing w:before="40"/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Victoria University</w:t>
            </w:r>
          </w:p>
        </w:tc>
        <w:tc>
          <w:tcPr>
            <w:tcW w:w="8873" w:type="dxa"/>
            <w:gridSpan w:val="6"/>
          </w:tcPr>
          <w:p w14:paraId="7C5B3898" w14:textId="77777777" w:rsidR="00973CF9" w:rsidRPr="00E87BB4" w:rsidRDefault="003179D0" w:rsidP="00E87BB4">
            <w:pPr>
              <w:spacing w:before="80" w:after="80"/>
              <w:rPr>
                <w:rFonts w:ascii="Arial" w:hAnsi="Arial" w:cs="Arial"/>
                <w:szCs w:val="28"/>
              </w:rPr>
            </w:pPr>
            <w:r w:rsidRPr="00E87BB4">
              <w:rPr>
                <w:rFonts w:ascii="Arial" w:hAnsi="Arial" w:cs="Arial"/>
                <w:szCs w:val="28"/>
              </w:rPr>
              <w:t>A</w:t>
            </w:r>
            <w:r w:rsidR="00727296" w:rsidRPr="00E87BB4">
              <w:rPr>
                <w:rFonts w:ascii="Arial" w:hAnsi="Arial" w:cs="Arial"/>
                <w:szCs w:val="28"/>
              </w:rPr>
              <w:t>ll</w:t>
            </w:r>
            <w:r w:rsidRPr="00E87BB4">
              <w:rPr>
                <w:rFonts w:ascii="Arial" w:hAnsi="Arial" w:cs="Arial"/>
                <w:szCs w:val="28"/>
              </w:rPr>
              <w:t xml:space="preserve"> Victoria University </w:t>
            </w:r>
            <w:r w:rsidR="00727296" w:rsidRPr="00E87BB4">
              <w:rPr>
                <w:rFonts w:ascii="Arial" w:hAnsi="Arial" w:cs="Arial"/>
                <w:szCs w:val="28"/>
              </w:rPr>
              <w:t xml:space="preserve">buildings </w:t>
            </w:r>
            <w:r w:rsidR="00973CF9" w:rsidRPr="00E87BB4">
              <w:rPr>
                <w:rFonts w:ascii="Arial" w:hAnsi="Arial" w:cs="Arial"/>
                <w:szCs w:val="28"/>
              </w:rPr>
              <w:t>have been audited by consultants and registers of asbestos containing materials have been developed for every bui</w:t>
            </w:r>
            <w:r w:rsidR="00727296" w:rsidRPr="00E87BB4">
              <w:rPr>
                <w:rFonts w:ascii="Arial" w:hAnsi="Arial" w:cs="Arial"/>
                <w:szCs w:val="28"/>
              </w:rPr>
              <w:t>ld</w:t>
            </w:r>
            <w:r w:rsidR="00973CF9" w:rsidRPr="00E87BB4">
              <w:rPr>
                <w:rFonts w:ascii="Arial" w:hAnsi="Arial" w:cs="Arial"/>
                <w:szCs w:val="28"/>
              </w:rPr>
              <w:t>ing at every campus. Any Asbestos containing materials which are contained in a matrix, by paint or enclosure have labels and</w:t>
            </w:r>
            <w:r w:rsidR="00727296" w:rsidRPr="00E87BB4">
              <w:rPr>
                <w:rFonts w:ascii="Arial" w:hAnsi="Arial" w:cs="Arial"/>
                <w:szCs w:val="28"/>
              </w:rPr>
              <w:t>,</w:t>
            </w:r>
            <w:r w:rsidR="00973CF9" w:rsidRPr="00E87BB4">
              <w:rPr>
                <w:rFonts w:ascii="Arial" w:hAnsi="Arial" w:cs="Arial"/>
                <w:szCs w:val="28"/>
              </w:rPr>
              <w:t xml:space="preserve"> provided no airborne fibres are generated, pose no health risks.  </w:t>
            </w:r>
          </w:p>
        </w:tc>
      </w:tr>
      <w:tr w:rsidR="00727296" w14:paraId="7C5B389C" w14:textId="77777777" w:rsidTr="00874BFA">
        <w:trPr>
          <w:trHeight w:val="422"/>
        </w:trPr>
        <w:tc>
          <w:tcPr>
            <w:tcW w:w="1951" w:type="dxa"/>
          </w:tcPr>
          <w:p w14:paraId="7C5B389A" w14:textId="77777777" w:rsidR="00727296" w:rsidRDefault="00727296" w:rsidP="00964F64">
            <w:pPr>
              <w:spacing w:before="40"/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 xml:space="preserve">Registers </w:t>
            </w:r>
          </w:p>
        </w:tc>
        <w:tc>
          <w:tcPr>
            <w:tcW w:w="8873" w:type="dxa"/>
            <w:gridSpan w:val="6"/>
          </w:tcPr>
          <w:p w14:paraId="7C5B389B" w14:textId="77777777" w:rsidR="00727296" w:rsidRPr="00973CF9" w:rsidRDefault="00A22069" w:rsidP="00E87BB4">
            <w:pPr>
              <w:spacing w:before="80" w:after="80"/>
              <w:rPr>
                <w:noProof/>
                <w:sz w:val="24"/>
                <w:lang w:eastAsia="en-AU"/>
              </w:rPr>
            </w:pPr>
            <w:hyperlink r:id="rId12" w:history="1">
              <w:r w:rsidR="00535034" w:rsidRPr="0027687A">
                <w:rPr>
                  <w:rFonts w:ascii="Arial" w:hAnsi="Arial" w:cs="Arial"/>
                  <w:color w:val="0000FF"/>
                  <w:sz w:val="20"/>
                  <w:szCs w:val="28"/>
                  <w:u w:val="single"/>
                </w:rPr>
                <w:t>Asbestos Registers</w:t>
              </w:r>
            </w:hyperlink>
            <w:r w:rsidR="0027687A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535034" w:rsidRPr="00E87BB4">
              <w:rPr>
                <w:rFonts w:ascii="Arial" w:hAnsi="Arial" w:cs="Arial"/>
                <w:sz w:val="20"/>
                <w:szCs w:val="28"/>
              </w:rPr>
              <w:t xml:space="preserve">  - Access by all VU Staff</w:t>
            </w:r>
            <w:r w:rsidR="000A47B0" w:rsidRPr="00E87BB4">
              <w:rPr>
                <w:rFonts w:ascii="Arial" w:hAnsi="Arial" w:cs="Arial"/>
                <w:sz w:val="20"/>
                <w:szCs w:val="28"/>
              </w:rPr>
              <w:t xml:space="preserve"> </w:t>
            </w:r>
          </w:p>
        </w:tc>
      </w:tr>
      <w:tr w:rsidR="00C074F4" w14:paraId="7C5B389F" w14:textId="77777777" w:rsidTr="00487DBD">
        <w:trPr>
          <w:gridAfter w:val="1"/>
          <w:wAfter w:w="84" w:type="dxa"/>
        </w:trPr>
        <w:tc>
          <w:tcPr>
            <w:tcW w:w="7763" w:type="dxa"/>
            <w:gridSpan w:val="4"/>
          </w:tcPr>
          <w:p w14:paraId="7C5B389D" w14:textId="77777777" w:rsidR="00C074F4" w:rsidRPr="00912141" w:rsidRDefault="00C074F4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912141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Contacts for further Information </w:t>
            </w:r>
          </w:p>
        </w:tc>
        <w:tc>
          <w:tcPr>
            <w:tcW w:w="2977" w:type="dxa"/>
            <w:gridSpan w:val="2"/>
          </w:tcPr>
          <w:p w14:paraId="7C5B389E" w14:textId="77777777" w:rsidR="00C074F4" w:rsidRPr="00912141" w:rsidRDefault="006B522E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VU Asbestos  Coordinator </w:t>
            </w:r>
            <w:r w:rsidR="00C074F4" w:rsidRPr="00912141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727296" w14:paraId="7C5B38A3" w14:textId="77777777" w:rsidTr="00487DBD">
        <w:trPr>
          <w:gridAfter w:val="1"/>
          <w:wAfter w:w="84" w:type="dxa"/>
        </w:trPr>
        <w:tc>
          <w:tcPr>
            <w:tcW w:w="2235" w:type="dxa"/>
            <w:gridSpan w:val="2"/>
          </w:tcPr>
          <w:p w14:paraId="7C5B38A0" w14:textId="77777777" w:rsidR="00727296" w:rsidRPr="00912141" w:rsidRDefault="00727296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912141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Prepared by:</w:t>
            </w:r>
          </w:p>
        </w:tc>
        <w:tc>
          <w:tcPr>
            <w:tcW w:w="5528" w:type="dxa"/>
            <w:gridSpan w:val="2"/>
          </w:tcPr>
          <w:p w14:paraId="7C5B38A1" w14:textId="77777777" w:rsidR="00727296" w:rsidRPr="00912141" w:rsidRDefault="00727296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Anne Fisk, Senior Advisor  OHS &amp; Wellness</w:t>
            </w:r>
          </w:p>
        </w:tc>
        <w:tc>
          <w:tcPr>
            <w:tcW w:w="2977" w:type="dxa"/>
            <w:gridSpan w:val="2"/>
          </w:tcPr>
          <w:p w14:paraId="7C5B38A2" w14:textId="777C9821" w:rsidR="00727296" w:rsidRPr="00912141" w:rsidRDefault="00727296" w:rsidP="00891514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912141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91514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24</w:t>
            </w:r>
            <w:r w:rsidR="00891514" w:rsidRPr="00891514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vertAlign w:val="superscript"/>
              </w:rPr>
              <w:t>th</w:t>
            </w:r>
            <w:r w:rsidR="00891514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October 2018</w:t>
            </w:r>
          </w:p>
        </w:tc>
      </w:tr>
    </w:tbl>
    <w:p w14:paraId="7C5B38A4" w14:textId="77777777" w:rsidR="00523C70" w:rsidRPr="00727296" w:rsidRDefault="00523C70" w:rsidP="00727296">
      <w:pPr>
        <w:rPr>
          <w:sz w:val="10"/>
        </w:rPr>
      </w:pPr>
    </w:p>
    <w:sectPr w:rsidR="00523C70" w:rsidRPr="00727296" w:rsidSect="004A7C39">
      <w:headerReference w:type="default" r:id="rId13"/>
      <w:footerReference w:type="default" r:id="rId14"/>
      <w:pgSz w:w="11906" w:h="16838"/>
      <w:pgMar w:top="720" w:right="720" w:bottom="720" w:left="720" w:header="708" w:footer="404" w:gutter="0"/>
      <w:pgBorders w:offsetFrom="page">
        <w:top w:val="triple" w:sz="4" w:space="24" w:color="0066FF"/>
        <w:left w:val="triple" w:sz="4" w:space="24" w:color="0066FF"/>
        <w:bottom w:val="triple" w:sz="4" w:space="24" w:color="0066FF"/>
        <w:right w:val="triple" w:sz="4" w:space="24" w:color="0066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38A7" w14:textId="77777777" w:rsidR="00A96154" w:rsidRDefault="00A96154" w:rsidP="00592C6A">
      <w:pPr>
        <w:spacing w:after="0" w:line="240" w:lineRule="auto"/>
      </w:pPr>
      <w:r>
        <w:separator/>
      </w:r>
    </w:p>
  </w:endnote>
  <w:endnote w:type="continuationSeparator" w:id="0">
    <w:p w14:paraId="7C5B38A8" w14:textId="77777777" w:rsidR="00A96154" w:rsidRDefault="00A96154" w:rsidP="0059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1"/>
      <w:gridCol w:w="4960"/>
      <w:gridCol w:w="2025"/>
    </w:tblGrid>
    <w:tr w:rsidR="004A7C39" w14:paraId="7C5B38B1" w14:textId="77777777" w:rsidTr="00487DBD">
      <w:trPr>
        <w:trHeight w:val="278"/>
      </w:trPr>
      <w:tc>
        <w:tcPr>
          <w:tcW w:w="3560" w:type="dxa"/>
        </w:tcPr>
        <w:p w14:paraId="7C5B38AE" w14:textId="77777777" w:rsidR="004A7C39" w:rsidRPr="004A7C39" w:rsidRDefault="004A7C39" w:rsidP="004E68D2">
          <w:pPr>
            <w:pStyle w:val="Footer"/>
            <w:pBdr>
              <w:top w:val="single" w:sz="4" w:space="0" w:color="auto"/>
              <w:between w:val="single" w:sz="4" w:space="0" w:color="auto"/>
            </w:pBdr>
            <w:rPr>
              <w:sz w:val="16"/>
            </w:rPr>
          </w:pPr>
          <w:r w:rsidRPr="004A7C39">
            <w:rPr>
              <w:sz w:val="16"/>
            </w:rPr>
            <w:t xml:space="preserve">OHS </w:t>
          </w:r>
          <w:r w:rsidR="004E7E05">
            <w:rPr>
              <w:sz w:val="16"/>
            </w:rPr>
            <w:t>–G</w:t>
          </w:r>
          <w:r w:rsidR="003D5F49">
            <w:rPr>
              <w:sz w:val="16"/>
            </w:rPr>
            <w:t>1</w:t>
          </w:r>
          <w:r w:rsidR="00DE6D2E">
            <w:rPr>
              <w:sz w:val="16"/>
            </w:rPr>
            <w:t xml:space="preserve"> – </w:t>
          </w:r>
          <w:r w:rsidR="00167FB0">
            <w:rPr>
              <w:sz w:val="16"/>
            </w:rPr>
            <w:t>017</w:t>
          </w:r>
          <w:r w:rsidR="00DE6D2E">
            <w:rPr>
              <w:sz w:val="16"/>
            </w:rPr>
            <w:t xml:space="preserve"> </w:t>
          </w:r>
          <w:r w:rsidR="004E7E05">
            <w:rPr>
              <w:sz w:val="16"/>
            </w:rPr>
            <w:t xml:space="preserve"> </w:t>
          </w:r>
          <w:r w:rsidR="004E68D2">
            <w:rPr>
              <w:sz w:val="16"/>
            </w:rPr>
            <w:t>2.0</w:t>
          </w:r>
          <w:r w:rsidR="000138D0">
            <w:rPr>
              <w:sz w:val="16"/>
            </w:rPr>
            <w:t xml:space="preserve"> </w:t>
          </w:r>
          <w:r w:rsidRPr="004A7C39">
            <w:rPr>
              <w:sz w:val="16"/>
            </w:rPr>
            <w:t>:</w:t>
          </w:r>
          <w:r w:rsidR="00DE6D2E">
            <w:rPr>
              <w:sz w:val="16"/>
            </w:rPr>
            <w:t xml:space="preserve"> </w:t>
          </w:r>
          <w:r w:rsidR="004E68D2">
            <w:rPr>
              <w:sz w:val="16"/>
            </w:rPr>
            <w:t>11 Dec</w:t>
          </w:r>
          <w:r w:rsidR="00233379">
            <w:rPr>
              <w:sz w:val="16"/>
            </w:rPr>
            <w:t xml:space="preserve"> </w:t>
          </w:r>
          <w:r w:rsidR="00973CF9">
            <w:rPr>
              <w:sz w:val="16"/>
            </w:rPr>
            <w:t xml:space="preserve"> 2015</w:t>
          </w:r>
        </w:p>
      </w:tc>
      <w:tc>
        <w:tcPr>
          <w:tcW w:w="5053" w:type="dxa"/>
        </w:tcPr>
        <w:p w14:paraId="7C5B38AF" w14:textId="77777777" w:rsidR="004A7C39" w:rsidRPr="000A47B0" w:rsidRDefault="000A47B0" w:rsidP="000138D0">
          <w:pPr>
            <w:pStyle w:val="Footer"/>
            <w:pBdr>
              <w:top w:val="single" w:sz="4" w:space="0" w:color="auto"/>
              <w:between w:val="single" w:sz="4" w:space="0" w:color="auto"/>
            </w:pBdr>
            <w:rPr>
              <w:rFonts w:ascii="Arial" w:hAnsi="Arial" w:cs="Arial"/>
              <w:sz w:val="10"/>
            </w:rPr>
          </w:pPr>
          <w:r w:rsidRPr="000A47B0">
            <w:rPr>
              <w:rFonts w:ascii="Arial" w:hAnsi="Arial" w:cs="Arial"/>
              <w:sz w:val="10"/>
            </w:rPr>
            <w:fldChar w:fldCharType="begin"/>
          </w:r>
          <w:r w:rsidRPr="000A47B0">
            <w:rPr>
              <w:rFonts w:ascii="Arial" w:hAnsi="Arial" w:cs="Arial"/>
              <w:sz w:val="10"/>
            </w:rPr>
            <w:instrText xml:space="preserve"> FILENAME  \* FirstCap \p  \* MERGEFORMAT </w:instrText>
          </w:r>
          <w:r w:rsidRPr="000A47B0">
            <w:rPr>
              <w:rFonts w:ascii="Arial" w:hAnsi="Arial" w:cs="Arial"/>
              <w:sz w:val="10"/>
            </w:rPr>
            <w:fldChar w:fldCharType="separate"/>
          </w:r>
          <w:r w:rsidR="00C20487">
            <w:rPr>
              <w:rFonts w:ascii="Arial" w:hAnsi="Arial" w:cs="Arial"/>
              <w:noProof/>
              <w:sz w:val="10"/>
            </w:rPr>
            <w:t xml:space="preserve">Y:\P&amp;C\OH&amp;S SYSTEMS SERVICES\COMMUNICATIONS\OHS - G1- 0nn </w:t>
          </w:r>
          <w:r w:rsidR="00487DBD">
            <w:rPr>
              <w:rFonts w:ascii="Arial" w:hAnsi="Arial" w:cs="Arial"/>
              <w:noProof/>
              <w:sz w:val="10"/>
            </w:rPr>
            <w:fldChar w:fldCharType="begin"/>
          </w:r>
          <w:r w:rsidR="00487DBD">
            <w:rPr>
              <w:rFonts w:ascii="Arial" w:hAnsi="Arial" w:cs="Arial"/>
              <w:noProof/>
              <w:sz w:val="10"/>
            </w:rPr>
            <w:instrText xml:space="preserve"> FILENAME  \* FirstCap \p  \* MERGEFORMAT </w:instrText>
          </w:r>
          <w:r w:rsidR="00487DBD">
            <w:rPr>
              <w:rFonts w:ascii="Arial" w:hAnsi="Arial" w:cs="Arial"/>
              <w:noProof/>
              <w:sz w:val="10"/>
            </w:rPr>
            <w:fldChar w:fldCharType="separate"/>
          </w:r>
          <w:r w:rsidR="00487DBD">
            <w:rPr>
              <w:rFonts w:ascii="Arial" w:hAnsi="Arial" w:cs="Arial"/>
              <w:noProof/>
              <w:sz w:val="10"/>
            </w:rPr>
            <w:t>Y:\P&amp;C\OH&amp;S SYSTEMS SERVICES\COMMUNICATIONS\OHS - G1- 017 Asbestos and Excavation.docx</w:t>
          </w:r>
          <w:r w:rsidR="00487DBD">
            <w:rPr>
              <w:rFonts w:ascii="Arial" w:hAnsi="Arial" w:cs="Arial"/>
              <w:noProof/>
              <w:sz w:val="10"/>
            </w:rPr>
            <w:fldChar w:fldCharType="end"/>
          </w:r>
          <w:r w:rsidR="00C20487">
            <w:rPr>
              <w:rFonts w:ascii="Arial" w:hAnsi="Arial" w:cs="Arial"/>
              <w:noProof/>
              <w:sz w:val="10"/>
            </w:rPr>
            <w:t>Asbestos and Excavation.docx</w:t>
          </w:r>
          <w:r w:rsidRPr="000A47B0">
            <w:rPr>
              <w:rFonts w:ascii="Arial" w:hAnsi="Arial" w:cs="Arial"/>
              <w:sz w:val="10"/>
            </w:rPr>
            <w:fldChar w:fldCharType="end"/>
          </w:r>
        </w:p>
      </w:tc>
      <w:tc>
        <w:tcPr>
          <w:tcW w:w="2069" w:type="dxa"/>
        </w:tcPr>
        <w:p w14:paraId="7C5B38B0" w14:textId="16DDC640" w:rsidR="004A7C39" w:rsidRPr="00270755" w:rsidRDefault="00270755" w:rsidP="004A7C39">
          <w:pPr>
            <w:pStyle w:val="Footer"/>
            <w:pBdr>
              <w:top w:val="single" w:sz="4" w:space="0" w:color="auto"/>
              <w:between w:val="single" w:sz="4" w:space="0" w:color="auto"/>
            </w:pBdr>
            <w:rPr>
              <w:rFonts w:ascii="Arial" w:hAnsi="Arial" w:cs="Arial"/>
            </w:rPr>
          </w:pPr>
          <w:r w:rsidRPr="00270755">
            <w:rPr>
              <w:rFonts w:ascii="Arial" w:hAnsi="Arial" w:cs="Arial"/>
              <w:sz w:val="16"/>
            </w:rPr>
            <w:t xml:space="preserve">Page </w:t>
          </w:r>
          <w:r w:rsidR="002E2957" w:rsidRPr="00270755">
            <w:rPr>
              <w:rFonts w:ascii="Arial" w:hAnsi="Arial" w:cs="Arial"/>
              <w:sz w:val="16"/>
            </w:rPr>
            <w:fldChar w:fldCharType="begin"/>
          </w:r>
          <w:r w:rsidR="002E2957" w:rsidRPr="00270755">
            <w:rPr>
              <w:rFonts w:ascii="Arial" w:hAnsi="Arial" w:cs="Arial"/>
              <w:sz w:val="16"/>
            </w:rPr>
            <w:instrText xml:space="preserve"> PAGE   \* MERGEFORMAT </w:instrText>
          </w:r>
          <w:r w:rsidR="002E2957" w:rsidRPr="00270755">
            <w:rPr>
              <w:rFonts w:ascii="Arial" w:hAnsi="Arial" w:cs="Arial"/>
              <w:sz w:val="16"/>
            </w:rPr>
            <w:fldChar w:fldCharType="separate"/>
          </w:r>
          <w:r w:rsidR="00A22069">
            <w:rPr>
              <w:rFonts w:ascii="Arial" w:hAnsi="Arial" w:cs="Arial"/>
              <w:noProof/>
              <w:sz w:val="16"/>
            </w:rPr>
            <w:t>1</w:t>
          </w:r>
          <w:r w:rsidR="002E2957" w:rsidRPr="00270755">
            <w:rPr>
              <w:rFonts w:ascii="Arial" w:hAnsi="Arial" w:cs="Arial"/>
              <w:sz w:val="16"/>
            </w:rPr>
            <w:fldChar w:fldCharType="end"/>
          </w:r>
          <w:r w:rsidRPr="00270755">
            <w:rPr>
              <w:rFonts w:ascii="Arial" w:hAnsi="Arial" w:cs="Arial"/>
              <w:sz w:val="16"/>
            </w:rPr>
            <w:t xml:space="preserve"> of </w:t>
          </w:r>
          <w:r w:rsidRPr="00270755">
            <w:rPr>
              <w:rFonts w:ascii="Arial" w:hAnsi="Arial" w:cs="Arial"/>
              <w:sz w:val="16"/>
            </w:rPr>
            <w:fldChar w:fldCharType="begin"/>
          </w:r>
          <w:r w:rsidRPr="00270755">
            <w:rPr>
              <w:rFonts w:ascii="Arial" w:hAnsi="Arial" w:cs="Arial"/>
              <w:sz w:val="16"/>
            </w:rPr>
            <w:instrText xml:space="preserve"> DOCPROPERTY  Pages  \* MERGEFORMAT </w:instrText>
          </w:r>
          <w:r w:rsidRPr="00270755">
            <w:rPr>
              <w:rFonts w:ascii="Arial" w:hAnsi="Arial" w:cs="Arial"/>
              <w:sz w:val="16"/>
            </w:rPr>
            <w:fldChar w:fldCharType="separate"/>
          </w:r>
          <w:r w:rsidR="00C20487">
            <w:rPr>
              <w:rFonts w:ascii="Arial" w:hAnsi="Arial" w:cs="Arial"/>
              <w:sz w:val="16"/>
            </w:rPr>
            <w:t>1</w:t>
          </w:r>
          <w:r w:rsidRPr="00270755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C5B38B2" w14:textId="77777777" w:rsidR="00592C6A" w:rsidRPr="004A7C39" w:rsidRDefault="00592C6A" w:rsidP="002E2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B38A5" w14:textId="77777777" w:rsidR="00A96154" w:rsidRDefault="00A96154" w:rsidP="00592C6A">
      <w:pPr>
        <w:spacing w:after="0" w:line="240" w:lineRule="auto"/>
      </w:pPr>
      <w:r>
        <w:separator/>
      </w:r>
    </w:p>
  </w:footnote>
  <w:footnote w:type="continuationSeparator" w:id="0">
    <w:p w14:paraId="7C5B38A6" w14:textId="77777777" w:rsidR="00A96154" w:rsidRDefault="00A96154" w:rsidP="0059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3708"/>
    </w:tblGrid>
    <w:tr w:rsidR="007A2C0B" w14:paraId="7C5B38AC" w14:textId="77777777" w:rsidTr="00814F1E">
      <w:tc>
        <w:tcPr>
          <w:tcW w:w="6771" w:type="dxa"/>
        </w:tcPr>
        <w:p w14:paraId="7C5B38A9" w14:textId="77777777" w:rsidR="007A2C0B" w:rsidRDefault="007A2C0B" w:rsidP="00AA7EE8">
          <w:pPr>
            <w:pStyle w:val="Header"/>
            <w:rPr>
              <w:rFonts w:ascii="Arial Black" w:hAnsi="Arial Black"/>
              <w:color w:val="0066FF"/>
              <w:sz w:val="44"/>
              <w:szCs w:val="40"/>
            </w:rPr>
          </w:pPr>
          <w:r w:rsidRPr="004A7C39">
            <w:rPr>
              <w:rFonts w:ascii="Arial Black" w:hAnsi="Arial Black"/>
              <w:color w:val="0066FF"/>
              <w:sz w:val="44"/>
              <w:szCs w:val="40"/>
            </w:rPr>
            <w:t xml:space="preserve">OHS </w:t>
          </w:r>
          <w:r>
            <w:rPr>
              <w:rFonts w:ascii="Arial Black" w:hAnsi="Arial Black"/>
              <w:color w:val="0066FF"/>
              <w:sz w:val="44"/>
              <w:szCs w:val="40"/>
            </w:rPr>
            <w:t>One Page Guide</w:t>
          </w:r>
        </w:p>
        <w:p w14:paraId="7C5B38AA" w14:textId="77777777" w:rsidR="007A2C0B" w:rsidRDefault="007A2C0B">
          <w:pPr>
            <w:pStyle w:val="Header"/>
          </w:pPr>
        </w:p>
      </w:tc>
      <w:tc>
        <w:tcPr>
          <w:tcW w:w="3708" w:type="dxa"/>
        </w:tcPr>
        <w:p w14:paraId="7C5B38AB" w14:textId="77777777" w:rsidR="007A2C0B" w:rsidRDefault="007A2C0B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7C5B38B3" wp14:editId="7C5B38B4">
                <wp:extent cx="1964456" cy="69537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U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8895" cy="700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5B38AD" w14:textId="77777777" w:rsidR="001C27B6" w:rsidRPr="00487DBD" w:rsidRDefault="001C27B6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A3F"/>
    <w:multiLevelType w:val="hybridMultilevel"/>
    <w:tmpl w:val="7B62C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A01CA"/>
    <w:multiLevelType w:val="hybridMultilevel"/>
    <w:tmpl w:val="95B494CA"/>
    <w:lvl w:ilvl="0" w:tplc="CA98CB32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370046F4"/>
    <w:multiLevelType w:val="hybridMultilevel"/>
    <w:tmpl w:val="717E54F4"/>
    <w:lvl w:ilvl="0" w:tplc="16F036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90DC5"/>
    <w:multiLevelType w:val="hybridMultilevel"/>
    <w:tmpl w:val="01BE136A"/>
    <w:lvl w:ilvl="0" w:tplc="4394CF9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72569"/>
    <w:multiLevelType w:val="hybridMultilevel"/>
    <w:tmpl w:val="B674F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35CD4"/>
    <w:multiLevelType w:val="hybridMultilevel"/>
    <w:tmpl w:val="4D5E69B8"/>
    <w:lvl w:ilvl="0" w:tplc="558AFB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7058C"/>
    <w:multiLevelType w:val="hybridMultilevel"/>
    <w:tmpl w:val="7CF2D944"/>
    <w:lvl w:ilvl="0" w:tplc="196A649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0456F"/>
    <w:multiLevelType w:val="hybridMultilevel"/>
    <w:tmpl w:val="F1E8E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6D"/>
    <w:rsid w:val="000138D0"/>
    <w:rsid w:val="00026147"/>
    <w:rsid w:val="00026A08"/>
    <w:rsid w:val="000841BC"/>
    <w:rsid w:val="00084760"/>
    <w:rsid w:val="000A47B0"/>
    <w:rsid w:val="000D627D"/>
    <w:rsid w:val="00167FB0"/>
    <w:rsid w:val="00186F76"/>
    <w:rsid w:val="00196A4D"/>
    <w:rsid w:val="001B0103"/>
    <w:rsid w:val="001C27B6"/>
    <w:rsid w:val="001E0667"/>
    <w:rsid w:val="001E1248"/>
    <w:rsid w:val="0020150F"/>
    <w:rsid w:val="00214B6F"/>
    <w:rsid w:val="00233379"/>
    <w:rsid w:val="002378E9"/>
    <w:rsid w:val="00270755"/>
    <w:rsid w:val="0027687A"/>
    <w:rsid w:val="002B0247"/>
    <w:rsid w:val="002E2957"/>
    <w:rsid w:val="003179D0"/>
    <w:rsid w:val="00355E19"/>
    <w:rsid w:val="003D2C37"/>
    <w:rsid w:val="003D5F49"/>
    <w:rsid w:val="003D6018"/>
    <w:rsid w:val="00412F83"/>
    <w:rsid w:val="0043148E"/>
    <w:rsid w:val="00432CAE"/>
    <w:rsid w:val="00433516"/>
    <w:rsid w:val="004428E1"/>
    <w:rsid w:val="004560DD"/>
    <w:rsid w:val="00487DBD"/>
    <w:rsid w:val="004958E4"/>
    <w:rsid w:val="004A7C39"/>
    <w:rsid w:val="004C3C3F"/>
    <w:rsid w:val="004E68D2"/>
    <w:rsid w:val="004E7E05"/>
    <w:rsid w:val="004F6733"/>
    <w:rsid w:val="00523C70"/>
    <w:rsid w:val="00535034"/>
    <w:rsid w:val="00547152"/>
    <w:rsid w:val="005914D9"/>
    <w:rsid w:val="00592C6A"/>
    <w:rsid w:val="006375D8"/>
    <w:rsid w:val="006B522E"/>
    <w:rsid w:val="006C1157"/>
    <w:rsid w:val="00717C9A"/>
    <w:rsid w:val="00727296"/>
    <w:rsid w:val="00732707"/>
    <w:rsid w:val="00733CD3"/>
    <w:rsid w:val="00752E72"/>
    <w:rsid w:val="0076170B"/>
    <w:rsid w:val="00773C30"/>
    <w:rsid w:val="007922F0"/>
    <w:rsid w:val="007A2C0B"/>
    <w:rsid w:val="007E08CA"/>
    <w:rsid w:val="007F60D2"/>
    <w:rsid w:val="008154BC"/>
    <w:rsid w:val="0083373B"/>
    <w:rsid w:val="00837A5E"/>
    <w:rsid w:val="0085222A"/>
    <w:rsid w:val="00857F32"/>
    <w:rsid w:val="00874BFA"/>
    <w:rsid w:val="008832EC"/>
    <w:rsid w:val="00891514"/>
    <w:rsid w:val="008A66E0"/>
    <w:rsid w:val="00912141"/>
    <w:rsid w:val="00964F64"/>
    <w:rsid w:val="00973CF9"/>
    <w:rsid w:val="009B690B"/>
    <w:rsid w:val="009C3401"/>
    <w:rsid w:val="00A22069"/>
    <w:rsid w:val="00A2571D"/>
    <w:rsid w:val="00A96154"/>
    <w:rsid w:val="00AA7EE8"/>
    <w:rsid w:val="00AD4148"/>
    <w:rsid w:val="00AE1B71"/>
    <w:rsid w:val="00AE4E59"/>
    <w:rsid w:val="00AE72C2"/>
    <w:rsid w:val="00AF4740"/>
    <w:rsid w:val="00B831BC"/>
    <w:rsid w:val="00C074F4"/>
    <w:rsid w:val="00C20487"/>
    <w:rsid w:val="00C66F6A"/>
    <w:rsid w:val="00C72088"/>
    <w:rsid w:val="00CD7032"/>
    <w:rsid w:val="00CF52DD"/>
    <w:rsid w:val="00D1239F"/>
    <w:rsid w:val="00D2288E"/>
    <w:rsid w:val="00D51D03"/>
    <w:rsid w:val="00D5665E"/>
    <w:rsid w:val="00D724DD"/>
    <w:rsid w:val="00D80C54"/>
    <w:rsid w:val="00D83526"/>
    <w:rsid w:val="00D93274"/>
    <w:rsid w:val="00D95E50"/>
    <w:rsid w:val="00D96CC8"/>
    <w:rsid w:val="00DB1185"/>
    <w:rsid w:val="00DB5AA2"/>
    <w:rsid w:val="00DE6D2E"/>
    <w:rsid w:val="00E0182D"/>
    <w:rsid w:val="00E25BA1"/>
    <w:rsid w:val="00E548AC"/>
    <w:rsid w:val="00E630F1"/>
    <w:rsid w:val="00E7300D"/>
    <w:rsid w:val="00E87BB4"/>
    <w:rsid w:val="00EE59A0"/>
    <w:rsid w:val="00F04C54"/>
    <w:rsid w:val="00F61AB4"/>
    <w:rsid w:val="00FB637E"/>
    <w:rsid w:val="00FD6AE1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5B3867"/>
  <w15:docId w15:val="{3C8C9C06-1A3D-4267-889D-A6616C98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7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01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C6A"/>
  </w:style>
  <w:style w:type="paragraph" w:styleId="Footer">
    <w:name w:val="footer"/>
    <w:basedOn w:val="Normal"/>
    <w:link w:val="FooterChar"/>
    <w:uiPriority w:val="99"/>
    <w:unhideWhenUsed/>
    <w:rsid w:val="0059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C6A"/>
  </w:style>
  <w:style w:type="character" w:styleId="Hyperlink">
    <w:name w:val="Hyperlink"/>
    <w:basedOn w:val="DefaultParagraphFont"/>
    <w:uiPriority w:val="99"/>
    <w:unhideWhenUsed/>
    <w:rsid w:val="007922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4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intranet.vu.edu.au/AsbestosRegist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efb3bfb-bb76-41b1-aa41-8afd8bb77d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asbestos excavation dig hole find</TermName>
          <TermId xmlns="http://schemas.microsoft.com/office/infopath/2007/PartnerControls">44123994-5fa5-4412-9fe4-4f74cf7c14b5</TermId>
        </TermInfo>
      </Terms>
    </TaxKeywordTaxHTField>
    <TaxCatchAll xmlns="7efb3bfb-bb76-41b1-aa41-8afd8bb77dae">
      <Value>95</Value>
      <Value>4</Value>
      <Value>29</Value>
    </TaxCatchAll>
    <o3fa4def89f148acacbeb49fec6b66ba xmlns="7efb3bfb-bb76-41b1-aa41-8afd8bb77d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Asbestos</TermName>
          <TermId xmlns="http://schemas.microsoft.com/office/infopath/2007/PartnerControls">6f48bec0-cbef-46b1-9a8c-bb156cad353a</TermId>
        </TermInfo>
      </Terms>
    </o3fa4def89f148acacbeb49fec6b66ba>
    <g7fd6b39d76f41bbbfd0a4313ec05edd xmlns="7efb3bfb-bb76-41b1-aa41-8afd8bb77d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02172f18-ddca-4fe8-93d7-34a0595972da</TermId>
        </TermInfo>
      </Terms>
    </g7fd6b39d76f41bbbfd0a4313ec05edd>
    <_dlc_DocId xmlns="7efb3bfb-bb76-41b1-aa41-8afd8bb77dae">MVXSJJ2Q5YXA-2031517640-2</_dlc_DocId>
    <_dlc_DocIdUrl xmlns="7efb3bfb-bb76-41b1-aa41-8afd8bb77dae">
      <Url>https://kit.vu.edu.au/team/hsw/_layouts/15/DocIdRedir.aspx?ID=MVXSJJ2Q5YXA-2031517640-2</Url>
      <Description>MVXSJJ2Q5YXA-2031517640-2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SW Document" ma:contentTypeID="0x0101005E5BB1B6F3CDF24EBEE70F8CD34D6C7B00DB1155AF64F59240A35D59022AB9EF61" ma:contentTypeVersion="6" ma:contentTypeDescription="" ma:contentTypeScope="" ma:versionID="1aeea7bdac8eceb9c7787a2676b3f44d">
  <xsd:schema xmlns:xsd="http://www.w3.org/2001/XMLSchema" xmlns:xs="http://www.w3.org/2001/XMLSchema" xmlns:p="http://schemas.microsoft.com/office/2006/metadata/properties" xmlns:ns2="7efb3bfb-bb76-41b1-aa41-8afd8bb77dae" targetNamespace="http://schemas.microsoft.com/office/2006/metadata/properties" ma:root="true" ma:fieldsID="18afa9e651b874b3887e72e6a66b7b72" ns2:_="">
    <xsd:import namespace="7efb3bfb-bb76-41b1-aa41-8afd8bb77d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7fd6b39d76f41bbbfd0a4313ec05edd" minOccurs="0"/>
                <xsd:element ref="ns2:TaxCatchAll" minOccurs="0"/>
                <xsd:element ref="ns2:TaxCatchAllLabel" minOccurs="0"/>
                <xsd:element ref="ns2:o3fa4def89f148acacbeb49fec6b66ba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b3bfb-bb76-41b1-aa41-8afd8bb77d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7fd6b39d76f41bbbfd0a4313ec05edd" ma:index="11" nillable="true" ma:taxonomy="true" ma:internalName="g7fd6b39d76f41bbbfd0a4313ec05edd" ma:taxonomyFieldName="DocumentType" ma:displayName="Document Type" ma:default="" ma:fieldId="{07fd6b39-d76f-41bb-bfd0-a4313ec05edd}" ma:sspId="33c711dc-b8b5-4311-b6fb-6cf4ef7540f5" ma:termSetId="2d2295b8-7804-45c2-a0d9-4ca4916973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2d4b395a-4f61-4103-8301-bc3db89c0151}" ma:internalName="TaxCatchAll" ma:showField="CatchAllData" ma:web="7efb3bfb-bb76-41b1-aa41-8afd8bb77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2d4b395a-4f61-4103-8301-bc3db89c0151}" ma:internalName="TaxCatchAllLabel" ma:readOnly="true" ma:showField="CatchAllDataLabel" ma:web="7efb3bfb-bb76-41b1-aa41-8afd8bb77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3fa4def89f148acacbeb49fec6b66ba" ma:index="15" nillable="true" ma:taxonomy="true" ma:internalName="o3fa4def89f148acacbeb49fec6b66ba" ma:taxonomyFieldName="Topic" ma:displayName="Topic" ma:default="" ma:fieldId="{83fa4def-89f1-48ac-acbe-b49fec6b66ba}" ma:sspId="33c711dc-b8b5-4311-b6fb-6cf4ef7540f5" ma:termSetId="29d8be40-a1d7-4fce-9f2d-e551954f6b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33c711dc-b8b5-4311-b6fb-6cf4ef7540f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5890-22F1-446F-8ADC-B6A74663D931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efb3bfb-bb76-41b1-aa41-8afd8bb77d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9AE822-C7BB-45E6-A7D7-59EAD4656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DF95C-0C4F-49E7-81C9-258F10152B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03D5F1-C018-44A8-9E6D-9DEF99228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b3bfb-bb76-41b1-aa41-8afd8bb77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20192B-4CD1-4372-97AD-7C558259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HSW-G-017 Asbestos and Excavation</vt:lpstr>
    </vt:vector>
  </TitlesOfParts>
  <Company>Victoria University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HSW-G-017 Asbestos and Excavation</dc:title>
  <dc:creator>Victoria University</dc:creator>
  <cp:keywords>asbestos excavation dig hole find</cp:keywords>
  <cp:lastModifiedBy>Caroline Courtney</cp:lastModifiedBy>
  <cp:revision>2</cp:revision>
  <cp:lastPrinted>2015-11-29T22:12:00Z</cp:lastPrinted>
  <dcterms:created xsi:type="dcterms:W3CDTF">2020-02-12T21:55:00Z</dcterms:created>
  <dcterms:modified xsi:type="dcterms:W3CDTF">2020-02-12T21:55:00Z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0x0101005E5BB1B6F3CDF24EBEE70F8CD34D6C7B00DB1155AF64F59240A35D59022AB9EF61</vt:lpwstr>
  </property>
  <property fmtid="{D5CDD505-2E9C-101B-9397-08002B2CF9AE}" pid="3" name="_dlc_DocIdItemGuid">
    <vt:lpwstr>9c8691b2-bbcb-4a7a-8d16-d5af97630851</vt:lpwstr>
  </property>
  <property fmtid="{D5CDD505-2E9C-101B-9397-08002B2CF9AE}" pid="4" name="TaxKeyword">
    <vt:lpwstr>95;#asbestos excavation dig hole find|44123994-5fa5-4412-9fe4-4f74cf7c14b5</vt:lpwstr>
  </property>
  <property fmtid="{D5CDD505-2E9C-101B-9397-08002B2CF9AE}" pid="5" name="Topic">
    <vt:lpwstr>4;#Asbestos|6f48bec0-cbef-46b1-9a8c-bb156cad353a</vt:lpwstr>
  </property>
  <property fmtid="{D5CDD505-2E9C-101B-9397-08002B2CF9AE}" pid="6" name="DocumentType">
    <vt:lpwstr>29;#Guidelines|02172f18-ddca-4fe8-93d7-34a0595972da</vt:lpwstr>
  </property>
</Properties>
</file>