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33138F" w14:textId="29A2BC27" w:rsidR="003250C9" w:rsidRPr="006B3645" w:rsidRDefault="00604B39" w:rsidP="006B3645">
      <w:pPr>
        <w:pStyle w:val="Headin4"/>
        <w:rPr>
          <w:rFonts w:asciiTheme="minorHAnsi" w:hAnsiTheme="minorHAnsi" w:cstheme="minorHAnsi"/>
          <w:sz w:val="32"/>
          <w:szCs w:val="32"/>
        </w:rPr>
      </w:pPr>
      <w:r w:rsidRPr="006B3645">
        <w:rPr>
          <w:rFonts w:asciiTheme="minorHAnsi" w:hAnsiTheme="minorHAnsi" w:cstheme="minorHAnsi"/>
          <w:sz w:val="32"/>
          <w:szCs w:val="32"/>
        </w:rPr>
        <w:t>CESSATION</w:t>
      </w:r>
      <w:r w:rsidR="007B2108" w:rsidRPr="006B3645">
        <w:rPr>
          <w:rFonts w:asciiTheme="minorHAnsi" w:hAnsiTheme="minorHAnsi" w:cstheme="minorHAnsi"/>
          <w:sz w:val="32"/>
          <w:szCs w:val="32"/>
        </w:rPr>
        <w:t xml:space="preserve"> PROPOSAL</w:t>
      </w:r>
      <w:r w:rsidR="0094483C" w:rsidRPr="006B3645">
        <w:rPr>
          <w:rFonts w:asciiTheme="minorHAnsi" w:hAnsiTheme="minorHAnsi" w:cstheme="minorHAnsi"/>
          <w:sz w:val="32"/>
          <w:szCs w:val="32"/>
        </w:rPr>
        <w:t xml:space="preserve"> (Partner Delivered)</w:t>
      </w:r>
      <w:r w:rsidR="00B654E9" w:rsidRPr="006B3645">
        <w:rPr>
          <w:rFonts w:asciiTheme="minorHAnsi" w:hAnsiTheme="minorHAnsi" w:cstheme="minorHAnsi"/>
          <w:sz w:val="32"/>
          <w:szCs w:val="32"/>
        </w:rPr>
        <w:t xml:space="preserve"> </w:t>
      </w:r>
      <w:r w:rsidR="00B654E9" w:rsidRPr="006B3645">
        <w:rPr>
          <w:rFonts w:asciiTheme="minorHAnsi" w:hAnsiTheme="minorHAnsi" w:cstheme="minorHAnsi"/>
          <w:sz w:val="28"/>
          <w:szCs w:val="28"/>
        </w:rPr>
        <w:t xml:space="preserve">– </w:t>
      </w:r>
      <w:r w:rsidR="006B3645" w:rsidRPr="006B3645">
        <w:rPr>
          <w:rFonts w:asciiTheme="minorHAnsi" w:hAnsiTheme="minorHAnsi" w:cstheme="minorHAnsi"/>
          <w:sz w:val="28"/>
          <w:szCs w:val="28"/>
        </w:rPr>
        <w:br/>
      </w:r>
      <w:r w:rsidR="006B3645" w:rsidRPr="00B62A57">
        <w:rPr>
          <w:rFonts w:asciiTheme="minorHAnsi" w:hAnsiTheme="minorHAnsi" w:cstheme="minorHAnsi"/>
          <w:sz w:val="20"/>
          <w:szCs w:val="22"/>
        </w:rPr>
        <w:t>(</w:t>
      </w:r>
      <w:r w:rsidR="00B654E9" w:rsidRPr="00B62A57">
        <w:rPr>
          <w:rFonts w:asciiTheme="minorHAnsi" w:hAnsiTheme="minorHAnsi" w:cstheme="minorHAnsi"/>
          <w:sz w:val="20"/>
          <w:szCs w:val="22"/>
        </w:rPr>
        <w:t>Courses are delivered with a partner onshore or offshore</w:t>
      </w:r>
      <w:r w:rsidR="006B3645" w:rsidRPr="00B62A57">
        <w:rPr>
          <w:rFonts w:asciiTheme="minorHAnsi" w:hAnsiTheme="minorHAnsi" w:cstheme="minorHAnsi"/>
          <w:sz w:val="20"/>
          <w:szCs w:val="22"/>
        </w:rPr>
        <w:t>)</w:t>
      </w:r>
    </w:p>
    <w:p w14:paraId="2B8376E3" w14:textId="5EB70DDE" w:rsidR="007B2108" w:rsidRPr="00F7595D" w:rsidRDefault="007B2108" w:rsidP="006B3645">
      <w:pPr>
        <w:pStyle w:val="Heading4"/>
        <w:numPr>
          <w:ilvl w:val="0"/>
          <w:numId w:val="32"/>
        </w:numPr>
        <w:spacing w:line="240" w:lineRule="auto"/>
        <w:rPr>
          <w:i/>
          <w:iCs w:val="0"/>
          <w:sz w:val="20"/>
          <w:szCs w:val="18"/>
        </w:rPr>
      </w:pPr>
      <w:r w:rsidRPr="00F7595D">
        <w:rPr>
          <w:i/>
          <w:iCs w:val="0"/>
          <w:sz w:val="20"/>
          <w:szCs w:val="18"/>
        </w:rPr>
        <w:t>Aligns to COURSE CESSATION AND STUDENT TRANSITION (HE) PROCEDURE</w:t>
      </w:r>
    </w:p>
    <w:p w14:paraId="0AB4B06B" w14:textId="212EB1AD" w:rsidR="007B2108" w:rsidRPr="00F7595D" w:rsidRDefault="007B2108" w:rsidP="006B3645">
      <w:pPr>
        <w:pStyle w:val="Heading4"/>
        <w:numPr>
          <w:ilvl w:val="0"/>
          <w:numId w:val="32"/>
        </w:numPr>
        <w:spacing w:line="240" w:lineRule="auto"/>
        <w:rPr>
          <w:i/>
          <w:iCs w:val="0"/>
          <w:sz w:val="20"/>
          <w:szCs w:val="18"/>
        </w:rPr>
      </w:pPr>
      <w:r w:rsidRPr="00F7595D">
        <w:rPr>
          <w:i/>
          <w:iCs w:val="0"/>
          <w:sz w:val="20"/>
          <w:szCs w:val="18"/>
        </w:rPr>
        <w:t>SECTION 6 – PROCEDURES</w:t>
      </w:r>
    </w:p>
    <w:p w14:paraId="2590927D" w14:textId="5CF4F86B" w:rsidR="007B2108" w:rsidRPr="00F7595D" w:rsidRDefault="007B2108" w:rsidP="007B2108">
      <w:pPr>
        <w:rPr>
          <w:sz w:val="20"/>
          <w:szCs w:val="20"/>
        </w:rPr>
      </w:pPr>
      <w:r w:rsidRPr="00F7595D">
        <w:rPr>
          <w:sz w:val="20"/>
          <w:szCs w:val="20"/>
        </w:rPr>
        <w:t>Applies to:</w:t>
      </w:r>
    </w:p>
    <w:p w14:paraId="1E6740DE" w14:textId="6791594A" w:rsidR="007B2108" w:rsidRPr="00F7595D" w:rsidRDefault="007B2108" w:rsidP="007B2108">
      <w:pPr>
        <w:pStyle w:val="ListParagraph"/>
        <w:numPr>
          <w:ilvl w:val="0"/>
          <w:numId w:val="30"/>
        </w:numPr>
        <w:rPr>
          <w:sz w:val="20"/>
          <w:szCs w:val="20"/>
        </w:rPr>
      </w:pPr>
      <w:r w:rsidRPr="00F7595D">
        <w:rPr>
          <w:sz w:val="20"/>
          <w:szCs w:val="20"/>
        </w:rPr>
        <w:t>Course</w:t>
      </w:r>
    </w:p>
    <w:p w14:paraId="0B1A302C" w14:textId="0C2F550E" w:rsidR="007B2108" w:rsidRPr="00F7595D" w:rsidRDefault="007B2108" w:rsidP="007B2108">
      <w:pPr>
        <w:pStyle w:val="ListParagraph"/>
        <w:numPr>
          <w:ilvl w:val="0"/>
          <w:numId w:val="30"/>
        </w:numPr>
        <w:rPr>
          <w:sz w:val="20"/>
          <w:szCs w:val="20"/>
        </w:rPr>
      </w:pPr>
      <w:r w:rsidRPr="00F7595D">
        <w:rPr>
          <w:sz w:val="20"/>
          <w:szCs w:val="20"/>
        </w:rPr>
        <w:t>Major or Specialisation</w:t>
      </w:r>
    </w:p>
    <w:p w14:paraId="4A2E307B" w14:textId="44C7DFA7" w:rsidR="007B2108" w:rsidRPr="00F7595D" w:rsidRDefault="007B2108" w:rsidP="007B2108">
      <w:pPr>
        <w:pStyle w:val="ListParagraph"/>
        <w:numPr>
          <w:ilvl w:val="0"/>
          <w:numId w:val="30"/>
        </w:numPr>
        <w:rPr>
          <w:sz w:val="20"/>
          <w:szCs w:val="20"/>
        </w:rPr>
      </w:pPr>
      <w:r w:rsidRPr="00F7595D">
        <w:rPr>
          <w:sz w:val="20"/>
          <w:szCs w:val="20"/>
        </w:rPr>
        <w:t>Delivery location</w:t>
      </w:r>
      <w:r w:rsidR="00604B39">
        <w:rPr>
          <w:sz w:val="20"/>
          <w:szCs w:val="20"/>
        </w:rPr>
        <w:t xml:space="preserve"> </w:t>
      </w:r>
    </w:p>
    <w:p w14:paraId="799900A0" w14:textId="6B405161" w:rsidR="007B2108" w:rsidRPr="00F7595D" w:rsidRDefault="007B2108" w:rsidP="007B2108">
      <w:pPr>
        <w:rPr>
          <w:sz w:val="20"/>
          <w:szCs w:val="20"/>
        </w:rPr>
      </w:pPr>
      <w:r w:rsidRPr="00F7595D">
        <w:rPr>
          <w:sz w:val="20"/>
          <w:szCs w:val="20"/>
        </w:rPr>
        <w:t>Does not apply to:</w:t>
      </w:r>
    </w:p>
    <w:p w14:paraId="2A81E1A5" w14:textId="2BB55558" w:rsidR="007B2108" w:rsidRPr="00F7595D" w:rsidRDefault="007B2108" w:rsidP="007B2108">
      <w:pPr>
        <w:pStyle w:val="ListParagraph"/>
        <w:numPr>
          <w:ilvl w:val="0"/>
          <w:numId w:val="30"/>
        </w:numPr>
        <w:rPr>
          <w:sz w:val="20"/>
          <w:szCs w:val="20"/>
        </w:rPr>
      </w:pPr>
      <w:r w:rsidRPr="00F7595D">
        <w:rPr>
          <w:sz w:val="20"/>
          <w:szCs w:val="20"/>
        </w:rPr>
        <w:t>Higher Degrees by Research courses</w:t>
      </w:r>
    </w:p>
    <w:p w14:paraId="687A6E06" w14:textId="0A32D82B" w:rsidR="007B2108" w:rsidRPr="00F7595D" w:rsidRDefault="007B2108" w:rsidP="007B2108">
      <w:pPr>
        <w:pStyle w:val="ListParagraph"/>
        <w:numPr>
          <w:ilvl w:val="0"/>
          <w:numId w:val="30"/>
        </w:numPr>
        <w:rPr>
          <w:sz w:val="20"/>
          <w:szCs w:val="20"/>
        </w:rPr>
      </w:pPr>
      <w:r w:rsidRPr="00F7595D">
        <w:rPr>
          <w:sz w:val="20"/>
          <w:szCs w:val="20"/>
        </w:rPr>
        <w:t>Vocational Education and Training (VET) Award and Non-Award courses</w:t>
      </w:r>
    </w:p>
    <w:p w14:paraId="7EF8ED45" w14:textId="3EE70FBE" w:rsidR="00AE3C7A" w:rsidRPr="00AE3C7A" w:rsidRDefault="00AE3C7A" w:rsidP="00AE3C7A">
      <w:pPr>
        <w:spacing w:before="240"/>
        <w:rPr>
          <w:sz w:val="20"/>
          <w:szCs w:val="20"/>
        </w:rPr>
      </w:pPr>
      <w:r w:rsidRPr="00AE3C7A">
        <w:rPr>
          <w:sz w:val="20"/>
          <w:szCs w:val="20"/>
        </w:rPr>
        <w:t xml:space="preserve">Colleges and VU Online, wishing to cease offering a HE Award course (coursework only), HE Non-Award course, major, specialisation or location must complete a cessation proposal, indicating that they are requesting cessation.  AQS, in conjunction with the College and VU Online, will complete the Course Cessation Proposal and submit it to the </w:t>
      </w:r>
      <w:r w:rsidR="001E260A">
        <w:rPr>
          <w:sz w:val="20"/>
          <w:szCs w:val="20"/>
        </w:rPr>
        <w:t>Deputy Vice-Chancellor Tertiary Education</w:t>
      </w:r>
      <w:r w:rsidRPr="00AE3C7A">
        <w:rPr>
          <w:sz w:val="20"/>
          <w:szCs w:val="20"/>
        </w:rPr>
        <w:t xml:space="preserve"> for approval.</w:t>
      </w:r>
    </w:p>
    <w:p w14:paraId="2EB360FC" w14:textId="356AC70A" w:rsidR="00AE3C7A" w:rsidRPr="00AE3C7A" w:rsidRDefault="00AE3C7A" w:rsidP="00AE3C7A">
      <w:pPr>
        <w:spacing w:before="240"/>
        <w:rPr>
          <w:sz w:val="20"/>
          <w:szCs w:val="20"/>
        </w:rPr>
      </w:pPr>
      <w:r w:rsidRPr="00AE3C7A">
        <w:rPr>
          <w:sz w:val="20"/>
          <w:szCs w:val="20"/>
        </w:rPr>
        <w:t>Generally, Course Cessation Proposals must be provided before 31 July of each year, to assist with establishing an accurate course profile for the following year.</w:t>
      </w:r>
    </w:p>
    <w:p w14:paraId="329C7332" w14:textId="77777777" w:rsidR="00AE3C7A" w:rsidRPr="00AE3C7A" w:rsidRDefault="00AE3C7A" w:rsidP="00AE3C7A">
      <w:pPr>
        <w:spacing w:before="240"/>
        <w:rPr>
          <w:sz w:val="20"/>
          <w:szCs w:val="20"/>
        </w:rPr>
      </w:pPr>
      <w:r w:rsidRPr="00AE3C7A">
        <w:rPr>
          <w:sz w:val="20"/>
          <w:szCs w:val="20"/>
        </w:rPr>
        <w:t>Following the approval of this cessation proposal:</w:t>
      </w:r>
    </w:p>
    <w:p w14:paraId="36FC223A" w14:textId="77777777" w:rsidR="00AE3C7A" w:rsidRPr="00AE3C7A" w:rsidRDefault="00AE3C7A" w:rsidP="00AE3C7A">
      <w:pPr>
        <w:pStyle w:val="ListParagraph"/>
        <w:numPr>
          <w:ilvl w:val="0"/>
          <w:numId w:val="36"/>
        </w:numPr>
        <w:spacing w:before="240" w:after="0" w:line="240" w:lineRule="auto"/>
        <w:contextualSpacing w:val="0"/>
        <w:rPr>
          <w:sz w:val="20"/>
          <w:szCs w:val="20"/>
        </w:rPr>
      </w:pPr>
      <w:r w:rsidRPr="00AE3C7A">
        <w:rPr>
          <w:sz w:val="20"/>
          <w:szCs w:val="20"/>
        </w:rPr>
        <w:t>AQS will action the cessation in CAMS;</w:t>
      </w:r>
    </w:p>
    <w:p w14:paraId="01B9D57A" w14:textId="77777777" w:rsidR="00AE3C7A" w:rsidRPr="00AE3C7A" w:rsidRDefault="00AE3C7A" w:rsidP="00AE3C7A">
      <w:pPr>
        <w:pStyle w:val="ListParagraph"/>
        <w:numPr>
          <w:ilvl w:val="0"/>
          <w:numId w:val="36"/>
        </w:numPr>
        <w:spacing w:after="0" w:line="240" w:lineRule="auto"/>
        <w:contextualSpacing w:val="0"/>
        <w:rPr>
          <w:sz w:val="20"/>
          <w:szCs w:val="20"/>
        </w:rPr>
      </w:pPr>
      <w:r w:rsidRPr="00AE3C7A">
        <w:rPr>
          <w:sz w:val="20"/>
          <w:szCs w:val="20"/>
        </w:rPr>
        <w:t xml:space="preserve">AQS will assist the College to prepare a Course Transition and Teach-out Plan to present to the Courses Committee of Academic Board. </w:t>
      </w:r>
    </w:p>
    <w:p w14:paraId="513F6AF5" w14:textId="77777777" w:rsidR="00AE3C7A" w:rsidRPr="00AE3C7A" w:rsidRDefault="00AE3C7A" w:rsidP="00AE3C7A">
      <w:pPr>
        <w:spacing w:before="240"/>
        <w:ind w:left="1134" w:hanging="1134"/>
        <w:rPr>
          <w:sz w:val="20"/>
          <w:szCs w:val="20"/>
        </w:rPr>
      </w:pPr>
      <w:r w:rsidRPr="00AE3C7A">
        <w:rPr>
          <w:sz w:val="20"/>
          <w:szCs w:val="20"/>
        </w:rPr>
        <w:t xml:space="preserve">Please note: </w:t>
      </w:r>
      <w:r w:rsidRPr="00AE3C7A">
        <w:rPr>
          <w:sz w:val="20"/>
          <w:szCs w:val="20"/>
        </w:rPr>
        <w:tab/>
        <w:t xml:space="preserve">If a course is being replaced, you will need to complete a Concept Proposal and Business Case; Approval of the Concept Proposal and Business Case constitutes in-principle approval of the deactivation of the existing course, major or specialisation. </w:t>
      </w:r>
    </w:p>
    <w:p w14:paraId="3BD5EC25" w14:textId="1EEBC76F" w:rsidR="007577B2" w:rsidRDefault="00AE3C7A" w:rsidP="00FA0C01">
      <w:pPr>
        <w:spacing w:before="240"/>
        <w:rPr>
          <w:sz w:val="18"/>
          <w:szCs w:val="20"/>
        </w:rPr>
      </w:pPr>
      <w:r w:rsidRPr="00AE3C7A">
        <w:rPr>
          <w:sz w:val="20"/>
          <w:szCs w:val="20"/>
        </w:rPr>
        <w:t xml:space="preserve">If you have any queries about the process, please email </w:t>
      </w:r>
      <w:hyperlink r:id="rId13" w:history="1">
        <w:r w:rsidR="00B82E04" w:rsidRPr="00B82E04">
          <w:rPr>
            <w:rStyle w:val="Hyperlink"/>
            <w:sz w:val="20"/>
            <w:szCs w:val="18"/>
          </w:rPr>
          <w:t>aqs@vu.edu.au</w:t>
        </w:r>
      </w:hyperlink>
      <w:r w:rsidR="001E260A" w:rsidRPr="00B82E04">
        <w:rPr>
          <w:sz w:val="18"/>
          <w:szCs w:val="20"/>
        </w:rPr>
        <w:t xml:space="preserve">  </w:t>
      </w:r>
      <w:r w:rsidRPr="00B82E04">
        <w:rPr>
          <w:sz w:val="18"/>
          <w:szCs w:val="20"/>
        </w:rPr>
        <w:t xml:space="preserve"> </w:t>
      </w:r>
    </w:p>
    <w:p w14:paraId="3EDF9768" w14:textId="77777777" w:rsidR="002D58A3" w:rsidRPr="00983310" w:rsidRDefault="002D58A3" w:rsidP="00FA0C01">
      <w:pPr>
        <w:spacing w:before="240"/>
        <w:rPr>
          <w:sz w:val="18"/>
          <w:szCs w:val="20"/>
        </w:rPr>
      </w:pPr>
    </w:p>
    <w:tbl>
      <w:tblPr>
        <w:tblW w:w="1006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1E0" w:firstRow="1" w:lastRow="1" w:firstColumn="1" w:lastColumn="1" w:noHBand="0" w:noVBand="0"/>
      </w:tblPr>
      <w:tblGrid>
        <w:gridCol w:w="3686"/>
        <w:gridCol w:w="6379"/>
      </w:tblGrid>
      <w:tr w:rsidR="004423A3" w:rsidRPr="004423A3" w14:paraId="264FE42E" w14:textId="77777777" w:rsidTr="006B0976">
        <w:trPr>
          <w:trHeight w:val="113"/>
        </w:trPr>
        <w:tc>
          <w:tcPr>
            <w:tcW w:w="10065" w:type="dxa"/>
            <w:gridSpan w:val="2"/>
            <w:shd w:val="clear" w:color="auto" w:fill="F2F2F2" w:themeFill="background1" w:themeFillShade="F2"/>
            <w:vAlign w:val="center"/>
          </w:tcPr>
          <w:p w14:paraId="6C2D70DE" w14:textId="64665613" w:rsidR="003250C9" w:rsidRPr="004423A3" w:rsidRDefault="007B2108" w:rsidP="002E1BBF">
            <w:pPr>
              <w:pStyle w:val="TableParagraph"/>
              <w:ind w:left="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7B2108">
              <w:rPr>
                <w:rFonts w:ascii="Arial" w:hAnsi="Arial" w:cs="Arial"/>
                <w:b/>
                <w:color w:val="000000" w:themeColor="text1"/>
                <w:w w:val="105"/>
                <w:sz w:val="20"/>
                <w:szCs w:val="20"/>
              </w:rPr>
              <w:t>Section 1: College / VU Online Details</w:t>
            </w:r>
          </w:p>
        </w:tc>
      </w:tr>
      <w:tr w:rsidR="007B2108" w:rsidRPr="005578B4" w14:paraId="1C4B3D95" w14:textId="77777777" w:rsidTr="006B0976">
        <w:trPr>
          <w:trHeight w:hRule="exact" w:val="340"/>
        </w:trPr>
        <w:tc>
          <w:tcPr>
            <w:tcW w:w="10065" w:type="dxa"/>
            <w:gridSpan w:val="2"/>
            <w:vAlign w:val="center"/>
          </w:tcPr>
          <w:p w14:paraId="75A37DD0" w14:textId="77777777" w:rsidR="007B2108" w:rsidRPr="005578B4" w:rsidRDefault="007B2108" w:rsidP="002E1BB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 xml:space="preserve">Proponent 1 </w:t>
            </w:r>
          </w:p>
          <w:p w14:paraId="0AD8052D" w14:textId="444DBEF4" w:rsidR="007B2108" w:rsidRPr="005578B4" w:rsidRDefault="007B2108" w:rsidP="002E1BB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578B4">
              <w:rPr>
                <w:rFonts w:ascii="Arial" w:hAnsi="Arial" w:cs="Arial"/>
                <w:sz w:val="20"/>
                <w:szCs w:val="20"/>
              </w:rPr>
              <w:t xml:space="preserve">Surname: </w:t>
            </w:r>
          </w:p>
        </w:tc>
      </w:tr>
      <w:tr w:rsidR="003250C9" w:rsidRPr="005578B4" w14:paraId="40E57387" w14:textId="77777777" w:rsidTr="006B0976">
        <w:trPr>
          <w:trHeight w:hRule="exact" w:val="340"/>
        </w:trPr>
        <w:tc>
          <w:tcPr>
            <w:tcW w:w="3686" w:type="dxa"/>
            <w:vAlign w:val="center"/>
          </w:tcPr>
          <w:p w14:paraId="0D863361" w14:textId="2A71136C" w:rsidR="003250C9" w:rsidRPr="005578B4" w:rsidRDefault="007B2108" w:rsidP="002E1BB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College / VU Online:</w:t>
            </w:r>
            <w:r w:rsidR="001164E3">
              <w:rPr>
                <w:rFonts w:ascii="Arial" w:hAnsi="Arial" w:cs="Arial"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6379" w:type="dxa"/>
            <w:vAlign w:val="center"/>
          </w:tcPr>
          <w:p w14:paraId="706DD731" w14:textId="450B4739" w:rsidR="003250C9" w:rsidRPr="005578B4" w:rsidRDefault="003250C9" w:rsidP="002E1BB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55BE" w:rsidRPr="005578B4" w14:paraId="25F747D3" w14:textId="77777777" w:rsidTr="002D58A3">
        <w:trPr>
          <w:trHeight w:hRule="exact" w:val="483"/>
        </w:trPr>
        <w:tc>
          <w:tcPr>
            <w:tcW w:w="3686" w:type="dxa"/>
            <w:vAlign w:val="center"/>
          </w:tcPr>
          <w:p w14:paraId="3D8DDE48" w14:textId="507EABE2" w:rsidR="000455BE" w:rsidRPr="007B2108" w:rsidRDefault="002D58A3" w:rsidP="002E1BB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  <w:szCs w:val="20"/>
                <w:lang w:val="en-AU"/>
              </w:rPr>
              <w:t>Associate Dean (L&amp;T) (or equivalent):</w:t>
            </w:r>
          </w:p>
        </w:tc>
        <w:tc>
          <w:tcPr>
            <w:tcW w:w="6379" w:type="dxa"/>
            <w:vAlign w:val="center"/>
          </w:tcPr>
          <w:p w14:paraId="06953AA4" w14:textId="322E906B" w:rsidR="000455BE" w:rsidRPr="00D56DF8" w:rsidRDefault="000455BE" w:rsidP="002E1BB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2108" w:rsidRPr="005578B4" w14:paraId="732F94C1" w14:textId="77777777" w:rsidTr="006B0976">
        <w:trPr>
          <w:trHeight w:hRule="exact" w:val="340"/>
        </w:trPr>
        <w:tc>
          <w:tcPr>
            <w:tcW w:w="10065" w:type="dxa"/>
            <w:gridSpan w:val="2"/>
            <w:vAlign w:val="center"/>
          </w:tcPr>
          <w:p w14:paraId="7346C8DB" w14:textId="219734DF" w:rsidR="007B2108" w:rsidRPr="005578B4" w:rsidRDefault="007B2108" w:rsidP="007B2108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 xml:space="preserve">Proponent 2 </w:t>
            </w:r>
            <w:r w:rsidRPr="007B2108">
              <w:rPr>
                <w:rFonts w:ascii="Arial" w:hAnsi="Arial" w:cs="Arial"/>
                <w:w w:val="105"/>
                <w:sz w:val="20"/>
                <w:szCs w:val="20"/>
              </w:rPr>
              <w:t>(if another College or VU Online is impacted by proposal)</w:t>
            </w:r>
          </w:p>
          <w:p w14:paraId="4F971C90" w14:textId="77777777" w:rsidR="007B2108" w:rsidRDefault="007B2108" w:rsidP="002E1BB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2108" w:rsidRPr="005578B4" w14:paraId="3A7330B5" w14:textId="77777777" w:rsidTr="006B0976">
        <w:trPr>
          <w:trHeight w:hRule="exact" w:val="340"/>
        </w:trPr>
        <w:tc>
          <w:tcPr>
            <w:tcW w:w="3686" w:type="dxa"/>
            <w:vAlign w:val="center"/>
          </w:tcPr>
          <w:p w14:paraId="607AFA3A" w14:textId="4E524268" w:rsidR="007B2108" w:rsidRPr="00D56DF8" w:rsidRDefault="007B2108" w:rsidP="002E1BB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College / VU Online:</w:t>
            </w:r>
          </w:p>
        </w:tc>
        <w:tc>
          <w:tcPr>
            <w:tcW w:w="6379" w:type="dxa"/>
            <w:vAlign w:val="center"/>
          </w:tcPr>
          <w:p w14:paraId="78C869B1" w14:textId="77777777" w:rsidR="007B2108" w:rsidRDefault="007B2108" w:rsidP="002E1BB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68DE7D20" w14:textId="77777777" w:rsidR="007B2108" w:rsidRPr="007B2108" w:rsidRDefault="007B2108" w:rsidP="007B2108">
            <w:pPr>
              <w:rPr>
                <w:lang w:val="en-US"/>
              </w:rPr>
            </w:pPr>
          </w:p>
        </w:tc>
      </w:tr>
      <w:tr w:rsidR="007B2108" w:rsidRPr="005578B4" w14:paraId="291E192B" w14:textId="77777777" w:rsidTr="002D58A3">
        <w:trPr>
          <w:trHeight w:hRule="exact" w:val="474"/>
        </w:trPr>
        <w:tc>
          <w:tcPr>
            <w:tcW w:w="3686" w:type="dxa"/>
            <w:vAlign w:val="center"/>
          </w:tcPr>
          <w:p w14:paraId="02F0D7C0" w14:textId="454D79D2" w:rsidR="007B2108" w:rsidRPr="00D56DF8" w:rsidRDefault="002D58A3" w:rsidP="002E1BB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  <w:lang w:val="en-AU"/>
              </w:rPr>
            </w:pPr>
            <w:r>
              <w:rPr>
                <w:rFonts w:ascii="Arial" w:hAnsi="Arial" w:cs="Arial"/>
                <w:sz w:val="20"/>
                <w:szCs w:val="20"/>
                <w:lang w:val="en-AU"/>
              </w:rPr>
              <w:t>Associate Dean (L&amp;T) (or equivalent):</w:t>
            </w:r>
          </w:p>
        </w:tc>
        <w:tc>
          <w:tcPr>
            <w:tcW w:w="6379" w:type="dxa"/>
            <w:vAlign w:val="center"/>
          </w:tcPr>
          <w:p w14:paraId="6C919C17" w14:textId="77777777" w:rsidR="007B2108" w:rsidRDefault="007B2108" w:rsidP="002E1BB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AF5FD28" w14:textId="77777777" w:rsidR="00FA0C01" w:rsidRDefault="00FA0C01" w:rsidP="003250C9">
      <w:pPr>
        <w:pStyle w:val="BodyText"/>
        <w:spacing w:before="0" w:after="0" w:line="276" w:lineRule="auto"/>
        <w:rPr>
          <w:b/>
          <w:sz w:val="10"/>
          <w:szCs w:val="10"/>
        </w:rPr>
      </w:pPr>
    </w:p>
    <w:p w14:paraId="18A237CF" w14:textId="77777777" w:rsidR="00FA0C01" w:rsidRDefault="00FA0C01" w:rsidP="003250C9">
      <w:pPr>
        <w:pStyle w:val="BodyText"/>
        <w:spacing w:before="0" w:after="0" w:line="276" w:lineRule="auto"/>
        <w:rPr>
          <w:b/>
          <w:sz w:val="10"/>
          <w:szCs w:val="10"/>
        </w:rPr>
      </w:pPr>
    </w:p>
    <w:tbl>
      <w:tblPr>
        <w:tblW w:w="1006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1E0" w:firstRow="1" w:lastRow="1" w:firstColumn="1" w:lastColumn="1" w:noHBand="0" w:noVBand="0"/>
      </w:tblPr>
      <w:tblGrid>
        <w:gridCol w:w="3261"/>
        <w:gridCol w:w="6804"/>
      </w:tblGrid>
      <w:tr w:rsidR="00983310" w:rsidRPr="003944ED" w14:paraId="2272DF06" w14:textId="77777777" w:rsidTr="00B12CDA">
        <w:trPr>
          <w:trHeight w:val="113"/>
        </w:trPr>
        <w:tc>
          <w:tcPr>
            <w:tcW w:w="10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64EA73E" w14:textId="76F82E89" w:rsidR="00983310" w:rsidRPr="003944ED" w:rsidRDefault="00983310" w:rsidP="00B12CDA">
            <w:pPr>
              <w:pStyle w:val="TableParagraph"/>
              <w:ind w:left="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  <w:lang w:val="en-AU"/>
              </w:rPr>
              <w:t>Section 2: Partner Details</w:t>
            </w:r>
          </w:p>
        </w:tc>
      </w:tr>
      <w:tr w:rsidR="00983310" w:rsidRPr="001D6ADA" w14:paraId="2B606ACC" w14:textId="77777777" w:rsidTr="00B12CDA">
        <w:trPr>
          <w:trHeight w:val="113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E2B96E" w14:textId="189B019C" w:rsidR="00983310" w:rsidRPr="001D6ADA" w:rsidRDefault="00983310" w:rsidP="00B12CDA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Partner Organisation: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F0790B" w14:textId="77777777" w:rsidR="00983310" w:rsidRPr="001D6ADA" w:rsidRDefault="00983310" w:rsidP="00B12CDA">
            <w:pPr>
              <w:pStyle w:val="TableParagraph"/>
              <w:ind w:left="0"/>
              <w:rPr>
                <w:rFonts w:ascii="Arial" w:eastAsia="Calibri" w:hAnsi="Arial" w:cs="Arial"/>
                <w:b/>
                <w:color w:val="FFFFFF" w:themeColor="background1"/>
                <w:sz w:val="20"/>
                <w:szCs w:val="20"/>
                <w:lang w:val="en-AU"/>
              </w:rPr>
            </w:pPr>
          </w:p>
        </w:tc>
      </w:tr>
      <w:tr w:rsidR="00983310" w:rsidRPr="001D6ADA" w14:paraId="24C6B89C" w14:textId="77777777" w:rsidTr="00B12CDA">
        <w:trPr>
          <w:trHeight w:val="113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EDD8BF" w14:textId="207D92E6" w:rsidR="00983310" w:rsidRPr="001D6ADA" w:rsidRDefault="00983310" w:rsidP="00B12CDA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Partner Location: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A0D98D" w14:textId="77777777" w:rsidR="00983310" w:rsidRPr="001D6ADA" w:rsidRDefault="00983310" w:rsidP="00B12CDA">
            <w:pPr>
              <w:pStyle w:val="TableParagraph"/>
              <w:ind w:left="0"/>
              <w:rPr>
                <w:rFonts w:ascii="Arial" w:eastAsia="Calibri" w:hAnsi="Arial" w:cs="Arial"/>
                <w:b/>
                <w:color w:val="FFFFFF" w:themeColor="background1"/>
                <w:sz w:val="20"/>
                <w:szCs w:val="20"/>
                <w:lang w:val="en-AU"/>
              </w:rPr>
            </w:pPr>
          </w:p>
        </w:tc>
      </w:tr>
    </w:tbl>
    <w:p w14:paraId="2BD6A33B" w14:textId="77777777" w:rsidR="007577B2" w:rsidRDefault="007577B2" w:rsidP="003250C9">
      <w:pPr>
        <w:pStyle w:val="BodyText"/>
        <w:spacing w:before="0" w:after="0" w:line="276" w:lineRule="auto"/>
        <w:rPr>
          <w:b/>
          <w:sz w:val="10"/>
          <w:szCs w:val="10"/>
        </w:rPr>
      </w:pPr>
    </w:p>
    <w:p w14:paraId="296373DF" w14:textId="77777777" w:rsidR="007577B2" w:rsidRDefault="007577B2" w:rsidP="003250C9">
      <w:pPr>
        <w:pStyle w:val="BodyText"/>
        <w:spacing w:before="0" w:after="0" w:line="276" w:lineRule="auto"/>
        <w:rPr>
          <w:b/>
          <w:sz w:val="10"/>
          <w:szCs w:val="10"/>
        </w:rPr>
      </w:pPr>
    </w:p>
    <w:p w14:paraId="0D0E4A0A" w14:textId="77777777" w:rsidR="007577B2" w:rsidRDefault="007577B2" w:rsidP="003250C9">
      <w:pPr>
        <w:pStyle w:val="BodyText"/>
        <w:spacing w:before="0" w:after="0" w:line="276" w:lineRule="auto"/>
        <w:rPr>
          <w:b/>
          <w:sz w:val="10"/>
          <w:szCs w:val="10"/>
        </w:rPr>
      </w:pPr>
    </w:p>
    <w:p w14:paraId="74ED8842" w14:textId="77777777" w:rsidR="002D58A3" w:rsidRDefault="002D58A3" w:rsidP="003250C9">
      <w:pPr>
        <w:pStyle w:val="BodyText"/>
        <w:spacing w:before="0" w:after="0" w:line="276" w:lineRule="auto"/>
        <w:rPr>
          <w:b/>
          <w:sz w:val="10"/>
          <w:szCs w:val="10"/>
        </w:rPr>
      </w:pPr>
    </w:p>
    <w:tbl>
      <w:tblPr>
        <w:tblW w:w="1006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1E0" w:firstRow="1" w:lastRow="1" w:firstColumn="1" w:lastColumn="1" w:noHBand="0" w:noVBand="0"/>
      </w:tblPr>
      <w:tblGrid>
        <w:gridCol w:w="426"/>
        <w:gridCol w:w="2835"/>
        <w:gridCol w:w="6804"/>
      </w:tblGrid>
      <w:tr w:rsidR="004423A3" w:rsidRPr="004423A3" w14:paraId="3263927C" w14:textId="77777777" w:rsidTr="006B0976">
        <w:trPr>
          <w:trHeight w:val="113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8572643" w14:textId="26507030" w:rsidR="003250C9" w:rsidRPr="004423A3" w:rsidRDefault="007B2108" w:rsidP="002E1BBF">
            <w:pPr>
              <w:pStyle w:val="TableParagraph"/>
              <w:ind w:left="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  <w:lang w:val="en-AU"/>
              </w:rPr>
              <w:lastRenderedPageBreak/>
              <w:t xml:space="preserve">Section </w:t>
            </w:r>
            <w:r w:rsidR="00421AA3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  <w:lang w:val="en-AU"/>
              </w:rPr>
              <w:t>3</w:t>
            </w:r>
            <w:r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  <w:lang w:val="en-AU"/>
              </w:rPr>
              <w:t xml:space="preserve">: Rationale for </w:t>
            </w:r>
            <w:r w:rsidR="007577B2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  <w:lang w:val="en-AU"/>
              </w:rPr>
              <w:t>Cessation</w:t>
            </w:r>
          </w:p>
        </w:tc>
      </w:tr>
      <w:tr w:rsidR="003250C9" w:rsidRPr="005578B4" w14:paraId="20A0713E" w14:textId="77777777" w:rsidTr="007577B2">
        <w:trPr>
          <w:trHeight w:val="500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F77717" w14:textId="4B1A90A2" w:rsidR="003250C9" w:rsidRPr="00392F97" w:rsidRDefault="007B2108" w:rsidP="002E1BBF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18"/>
                <w:szCs w:val="18"/>
                <w:lang w:val="en-AU"/>
              </w:rPr>
            </w:pPr>
            <w:r w:rsidRPr="007B2108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What is the rationale for this action? (e.g. course being renewed, as a result of ACM and CCR processes, course rationalisation, change in student demand, professional accreditation)</w:t>
            </w:r>
          </w:p>
        </w:tc>
      </w:tr>
      <w:tr w:rsidR="003250C9" w:rsidRPr="005578B4" w14:paraId="19656B2C" w14:textId="77777777" w:rsidTr="000E2176">
        <w:trPr>
          <w:trHeight w:val="2118"/>
        </w:trPr>
        <w:tc>
          <w:tcPr>
            <w:tcW w:w="10065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462520BA" w14:textId="77777777" w:rsidR="003250C9" w:rsidRPr="00682CCB" w:rsidRDefault="00C44D41" w:rsidP="002E1BBF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18"/>
                <w:szCs w:val="18"/>
              </w:rPr>
            </w:pPr>
            <w:r w:rsidRPr="00F7595D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&lt;Insert information&gt;</w:t>
            </w:r>
          </w:p>
        </w:tc>
      </w:tr>
      <w:tr w:rsidR="006B0976" w:rsidRPr="005578B4" w14:paraId="797C2DCE" w14:textId="77777777" w:rsidTr="006B0976">
        <w:trPr>
          <w:trHeight w:val="95"/>
        </w:trPr>
        <w:tc>
          <w:tcPr>
            <w:tcW w:w="10065" w:type="dxa"/>
            <w:gridSpan w:val="3"/>
            <w:tcBorders>
              <w:left w:val="nil"/>
              <w:bottom w:val="single" w:sz="4" w:space="0" w:color="000000"/>
              <w:right w:val="nil"/>
            </w:tcBorders>
          </w:tcPr>
          <w:p w14:paraId="4EF71F64" w14:textId="77777777" w:rsidR="006B0976" w:rsidRPr="00AA4D8B" w:rsidRDefault="006B0976" w:rsidP="002E1BBF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8"/>
                <w:szCs w:val="8"/>
                <w:lang w:val="en-AU"/>
              </w:rPr>
            </w:pPr>
          </w:p>
        </w:tc>
      </w:tr>
      <w:tr w:rsidR="003944ED" w:rsidRPr="003944ED" w14:paraId="7F6761FE" w14:textId="77777777" w:rsidTr="006B0976">
        <w:trPr>
          <w:trHeight w:val="113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2E5A7E9" w14:textId="6E729728" w:rsidR="003250C9" w:rsidRPr="003944ED" w:rsidRDefault="00F7595D" w:rsidP="002E1BBF">
            <w:pPr>
              <w:pStyle w:val="TableParagraph"/>
              <w:ind w:left="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  <w:lang w:val="en-AU"/>
              </w:rPr>
              <w:t xml:space="preserve">Section </w:t>
            </w:r>
            <w:r w:rsidR="00421AA3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  <w:lang w:val="en-AU"/>
              </w:rPr>
              <w:t>4</w:t>
            </w:r>
            <w:r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  <w:lang w:val="en-AU"/>
              </w:rPr>
              <w:t xml:space="preserve">: Details of Proposed </w:t>
            </w:r>
            <w:r w:rsidR="007577B2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  <w:lang w:val="en-AU"/>
              </w:rPr>
              <w:t>Cessation</w:t>
            </w:r>
          </w:p>
        </w:tc>
      </w:tr>
      <w:tr w:rsidR="00D52F73" w:rsidRPr="005578B4" w14:paraId="1964ABFE" w14:textId="77777777" w:rsidTr="000C3EBD">
        <w:trPr>
          <w:trHeight w:val="53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79559" w14:textId="67AF8D45" w:rsidR="00D52F73" w:rsidRPr="00F7595D" w:rsidRDefault="007C2A46" w:rsidP="00F7595D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sdt>
              <w:sdtPr>
                <w:rPr>
                  <w:rFonts w:ascii="Arial" w:eastAsia="Calibri" w:hAnsi="Arial" w:cs="Arial"/>
                  <w:noProof/>
                  <w:color w:val="000000"/>
                  <w:sz w:val="20"/>
                  <w:szCs w:val="20"/>
                  <w:lang w:val="en-AU"/>
                </w:rPr>
                <w:id w:val="723100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2F73">
                  <w:rPr>
                    <w:rFonts w:ascii="MS Gothic" w:eastAsia="MS Gothic" w:hAnsi="MS Gothic" w:cs="Arial" w:hint="eastAsia"/>
                    <w:noProof/>
                    <w:color w:val="000000"/>
                    <w:sz w:val="20"/>
                    <w:szCs w:val="20"/>
                    <w:lang w:val="en-AU"/>
                  </w:rPr>
                  <w:t>☐</w:t>
                </w:r>
              </w:sdtContent>
            </w:sdt>
            <w:r w:rsidR="00D52F73" w:rsidRPr="00F7595D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 xml:space="preserve"> </w:t>
            </w:r>
          </w:p>
        </w:tc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5CA74" w14:textId="14295C0C" w:rsidR="00D52F73" w:rsidRPr="000C3EBD" w:rsidRDefault="0026726C" w:rsidP="00F7595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0C3EBD">
              <w:rPr>
                <w:rFonts w:ascii="Arial" w:hAnsi="Arial" w:cs="Arial"/>
                <w:sz w:val="20"/>
                <w:szCs w:val="20"/>
                <w:lang w:val="en-AU"/>
              </w:rPr>
              <w:t xml:space="preserve">course will no longer be offered to any students at any locations (including all majors) and will be removed from the VU course profile (deactivated) </w:t>
            </w:r>
            <w:r w:rsidRPr="000C3EBD">
              <w:rPr>
                <w:rFonts w:ascii="Arial" w:hAnsi="Arial" w:cs="Arial"/>
                <w:b/>
                <w:bCs/>
                <w:sz w:val="20"/>
                <w:szCs w:val="20"/>
                <w:lang w:val="en-AU"/>
              </w:rPr>
              <w:t>Complete Section 4</w:t>
            </w:r>
          </w:p>
        </w:tc>
      </w:tr>
      <w:tr w:rsidR="00D52F73" w:rsidRPr="005578B4" w14:paraId="41D369E1" w14:textId="77777777" w:rsidTr="00D52F73">
        <w:trPr>
          <w:trHeight w:val="25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A55B2" w14:textId="33D72606" w:rsidR="00D52F73" w:rsidRPr="00F7595D" w:rsidRDefault="007C2A46" w:rsidP="00F7595D">
            <w:pPr>
              <w:pStyle w:val="TableParagraph"/>
              <w:tabs>
                <w:tab w:val="left" w:pos="1968"/>
              </w:tabs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sdt>
              <w:sdtPr>
                <w:rPr>
                  <w:rFonts w:ascii="Arial" w:eastAsia="Calibri" w:hAnsi="Arial" w:cs="Arial"/>
                  <w:noProof/>
                  <w:color w:val="000000"/>
                  <w:sz w:val="20"/>
                  <w:szCs w:val="20"/>
                  <w:lang w:val="en-AU"/>
                </w:rPr>
                <w:id w:val="980809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2F73">
                  <w:rPr>
                    <w:rFonts w:ascii="MS Gothic" w:eastAsia="MS Gothic" w:hAnsi="MS Gothic" w:cs="Arial" w:hint="eastAsia"/>
                    <w:noProof/>
                    <w:color w:val="000000"/>
                    <w:sz w:val="20"/>
                    <w:szCs w:val="20"/>
                    <w:lang w:val="en-AU"/>
                  </w:rPr>
                  <w:t>☐</w:t>
                </w:r>
              </w:sdtContent>
            </w:sdt>
            <w:r w:rsidR="00D52F73" w:rsidRPr="00267B45">
              <w:t xml:space="preserve"> </w:t>
            </w:r>
          </w:p>
        </w:tc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6979D" w14:textId="4A83AC31" w:rsidR="00D52F73" w:rsidRPr="000C3EBD" w:rsidRDefault="00D54C4E" w:rsidP="00F7595D">
            <w:pPr>
              <w:pStyle w:val="TableParagraph"/>
              <w:tabs>
                <w:tab w:val="left" w:pos="1968"/>
              </w:tabs>
              <w:ind w:left="0"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0C3EBD">
              <w:rPr>
                <w:rFonts w:ascii="Arial" w:hAnsi="Arial" w:cs="Arial"/>
                <w:sz w:val="20"/>
                <w:szCs w:val="20"/>
                <w:lang w:val="en-AU"/>
              </w:rPr>
              <w:t xml:space="preserve">specific majors or specialisations will cease to be offered (please specify) </w:t>
            </w:r>
            <w:r w:rsidRPr="000C3EBD">
              <w:rPr>
                <w:rFonts w:ascii="Arial" w:hAnsi="Arial" w:cs="Arial"/>
                <w:b/>
                <w:bCs/>
                <w:sz w:val="20"/>
                <w:szCs w:val="20"/>
                <w:lang w:val="en-AU"/>
              </w:rPr>
              <w:t>Complete Section 5</w:t>
            </w:r>
          </w:p>
        </w:tc>
      </w:tr>
      <w:tr w:rsidR="00D52F73" w:rsidRPr="005578B4" w14:paraId="2C083EC5" w14:textId="77777777" w:rsidTr="00D52F73">
        <w:trPr>
          <w:trHeight w:val="24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E5A3A" w14:textId="29EBBCCF" w:rsidR="00D52F73" w:rsidRPr="00F7595D" w:rsidRDefault="007C2A46" w:rsidP="00F7595D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sdt>
              <w:sdtPr>
                <w:rPr>
                  <w:rFonts w:ascii="Arial" w:eastAsia="Calibri" w:hAnsi="Arial" w:cs="Arial"/>
                  <w:noProof/>
                  <w:color w:val="000000"/>
                  <w:sz w:val="20"/>
                  <w:szCs w:val="20"/>
                  <w:lang w:val="en-AU"/>
                </w:rPr>
                <w:id w:val="-1531019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2F73">
                  <w:rPr>
                    <w:rFonts w:ascii="MS Gothic" w:eastAsia="MS Gothic" w:hAnsi="MS Gothic" w:cs="Arial" w:hint="eastAsia"/>
                    <w:noProof/>
                    <w:color w:val="000000"/>
                    <w:sz w:val="20"/>
                    <w:szCs w:val="20"/>
                    <w:lang w:val="en-AU"/>
                  </w:rPr>
                  <w:t>☐</w:t>
                </w:r>
              </w:sdtContent>
            </w:sdt>
            <w:r w:rsidR="00D52F73" w:rsidRPr="00F7595D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 xml:space="preserve"> </w:t>
            </w:r>
          </w:p>
        </w:tc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02D57" w14:textId="1EC4A6DA" w:rsidR="00D52F73" w:rsidRPr="000C3EBD" w:rsidRDefault="0081309A" w:rsidP="00F7595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0C3EBD">
              <w:rPr>
                <w:rFonts w:ascii="Arial" w:hAnsi="Arial" w:cs="Arial"/>
                <w:sz w:val="20"/>
                <w:szCs w:val="20"/>
                <w:lang w:val="en-AU"/>
              </w:rPr>
              <w:t xml:space="preserve">course will be discontinued in particular locations (please specify) </w:t>
            </w:r>
            <w:r w:rsidRPr="000C3EBD">
              <w:rPr>
                <w:rFonts w:ascii="Arial" w:hAnsi="Arial" w:cs="Arial"/>
                <w:b/>
                <w:bCs/>
                <w:sz w:val="20"/>
                <w:szCs w:val="20"/>
                <w:lang w:val="en-AU"/>
              </w:rPr>
              <w:t>Complete Section 6</w:t>
            </w:r>
          </w:p>
        </w:tc>
      </w:tr>
      <w:tr w:rsidR="00D52F73" w:rsidRPr="005578B4" w14:paraId="793DBCA4" w14:textId="77777777" w:rsidTr="00D52F73">
        <w:trPr>
          <w:trHeight w:val="22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82B34" w14:textId="5163881E" w:rsidR="00D52F73" w:rsidRPr="00F7595D" w:rsidRDefault="007C2A46" w:rsidP="00F7595D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sdt>
              <w:sdtPr>
                <w:rPr>
                  <w:rFonts w:ascii="Arial" w:eastAsia="Calibri" w:hAnsi="Arial" w:cs="Arial"/>
                  <w:noProof/>
                  <w:color w:val="000000"/>
                  <w:sz w:val="20"/>
                  <w:szCs w:val="20"/>
                  <w:lang w:val="en-AU"/>
                </w:rPr>
                <w:id w:val="1237985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2F73">
                  <w:rPr>
                    <w:rFonts w:ascii="MS Gothic" w:eastAsia="MS Gothic" w:hAnsi="MS Gothic" w:cs="Arial" w:hint="eastAsia"/>
                    <w:noProof/>
                    <w:color w:val="000000"/>
                    <w:sz w:val="20"/>
                    <w:szCs w:val="20"/>
                    <w:lang w:val="en-AU"/>
                  </w:rPr>
                  <w:t>☐</w:t>
                </w:r>
              </w:sdtContent>
            </w:sdt>
            <w:r w:rsidR="00D52F73" w:rsidRPr="00F7595D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 xml:space="preserve"> </w:t>
            </w:r>
          </w:p>
        </w:tc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99A35" w14:textId="724AD392" w:rsidR="00D52F73" w:rsidRPr="000C3EBD" w:rsidRDefault="002870DE" w:rsidP="00F7595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0C3EBD">
              <w:rPr>
                <w:rFonts w:ascii="Arial" w:hAnsi="Arial" w:cs="Arial"/>
                <w:sz w:val="20"/>
                <w:szCs w:val="20"/>
                <w:lang w:val="en-AU"/>
              </w:rPr>
              <w:t xml:space="preserve">course will no longer be offered to particular student cohorts (please specify) </w:t>
            </w:r>
            <w:r w:rsidRPr="000C3EBD">
              <w:rPr>
                <w:rFonts w:ascii="Arial" w:hAnsi="Arial" w:cs="Arial"/>
                <w:b/>
                <w:bCs/>
                <w:sz w:val="20"/>
                <w:szCs w:val="20"/>
                <w:lang w:val="en-AU"/>
              </w:rPr>
              <w:t>Complete Section 6</w:t>
            </w:r>
          </w:p>
        </w:tc>
      </w:tr>
      <w:tr w:rsidR="002870DE" w:rsidRPr="005578B4" w14:paraId="33171A28" w14:textId="77777777" w:rsidTr="00D52F73">
        <w:trPr>
          <w:trHeight w:val="22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C72C2" w14:textId="47AEC5C3" w:rsidR="002870DE" w:rsidRDefault="007C2A46" w:rsidP="00F7595D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sdt>
              <w:sdtPr>
                <w:rPr>
                  <w:rFonts w:ascii="Arial" w:eastAsia="Calibri" w:hAnsi="Arial" w:cs="Arial"/>
                  <w:noProof/>
                  <w:color w:val="000000"/>
                  <w:sz w:val="20"/>
                  <w:szCs w:val="20"/>
                  <w:lang w:val="en-AU"/>
                </w:rPr>
                <w:id w:val="4799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70DE">
                  <w:rPr>
                    <w:rFonts w:ascii="MS Gothic" w:eastAsia="MS Gothic" w:hAnsi="MS Gothic" w:cs="Arial" w:hint="eastAsia"/>
                    <w:noProof/>
                    <w:color w:val="000000"/>
                    <w:sz w:val="20"/>
                    <w:szCs w:val="20"/>
                    <w:lang w:val="en-AU"/>
                  </w:rPr>
                  <w:t>☐</w:t>
                </w:r>
              </w:sdtContent>
            </w:sdt>
          </w:p>
        </w:tc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B3FB1" w14:textId="1E0D2941" w:rsidR="002870DE" w:rsidRPr="000C3EBD" w:rsidRDefault="000C3EBD" w:rsidP="00F7595D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0C3EBD">
              <w:rPr>
                <w:rFonts w:ascii="Arial" w:hAnsi="Arial" w:cs="Arial"/>
                <w:sz w:val="20"/>
                <w:szCs w:val="20"/>
                <w:lang w:val="en-AU"/>
              </w:rPr>
              <w:t>other (please specify)</w:t>
            </w:r>
          </w:p>
        </w:tc>
      </w:tr>
      <w:tr w:rsidR="001D6ADA" w:rsidRPr="005578B4" w14:paraId="1FA95A74" w14:textId="77777777" w:rsidTr="006B0976">
        <w:trPr>
          <w:trHeight w:val="1786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991C1" w14:textId="77777777" w:rsidR="001D6ADA" w:rsidRPr="00F7595D" w:rsidRDefault="001D6ADA" w:rsidP="00F7595D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</w:p>
        </w:tc>
      </w:tr>
      <w:tr w:rsidR="006B0976" w:rsidRPr="005578B4" w14:paraId="06903366" w14:textId="77777777" w:rsidTr="006B0976">
        <w:trPr>
          <w:trHeight w:val="48"/>
        </w:trPr>
        <w:tc>
          <w:tcPr>
            <w:tcW w:w="1006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097B1E3" w14:textId="77777777" w:rsidR="006B0976" w:rsidRPr="00AA4D8B" w:rsidRDefault="006B0976" w:rsidP="00F7595D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8"/>
                <w:szCs w:val="8"/>
                <w:lang w:val="en-AU"/>
              </w:rPr>
            </w:pPr>
          </w:p>
        </w:tc>
      </w:tr>
      <w:tr w:rsidR="00F7595D" w:rsidRPr="003944ED" w14:paraId="26F6D00D" w14:textId="77777777" w:rsidTr="006B0976">
        <w:trPr>
          <w:trHeight w:val="113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2969C4B" w14:textId="3DCC4C52" w:rsidR="00F7595D" w:rsidRPr="003944ED" w:rsidRDefault="001D6ADA" w:rsidP="00F7595D">
            <w:pPr>
              <w:pStyle w:val="TableParagraph"/>
              <w:ind w:left="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  <w:lang w:val="en-AU"/>
              </w:rPr>
              <w:t xml:space="preserve">Section </w:t>
            </w:r>
            <w:r w:rsidR="00421AA3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  <w:lang w:val="en-AU"/>
              </w:rPr>
              <w:t>5</w:t>
            </w:r>
            <w:r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  <w:lang w:val="en-AU"/>
              </w:rPr>
              <w:t>: Course Details</w:t>
            </w:r>
          </w:p>
        </w:tc>
      </w:tr>
      <w:tr w:rsidR="001D6ADA" w:rsidRPr="00537B88" w14:paraId="4321EF30" w14:textId="77777777" w:rsidTr="006B0976">
        <w:trPr>
          <w:trHeight w:val="113"/>
        </w:trPr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DE8370" w14:textId="1DCB420D" w:rsidR="001D6ADA" w:rsidRPr="001D6ADA" w:rsidRDefault="001D6ADA" w:rsidP="00F7595D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 w:rsidRPr="001D6ADA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Course Code</w:t>
            </w: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: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B8F87F" w14:textId="77777777" w:rsidR="001D6ADA" w:rsidRPr="001D6ADA" w:rsidRDefault="001D6ADA" w:rsidP="00F7595D">
            <w:pPr>
              <w:pStyle w:val="TableParagraph"/>
              <w:ind w:left="0"/>
              <w:rPr>
                <w:rFonts w:ascii="Arial" w:eastAsia="Calibri" w:hAnsi="Arial" w:cs="Arial"/>
                <w:b/>
                <w:color w:val="FFFFFF" w:themeColor="background1"/>
                <w:sz w:val="20"/>
                <w:szCs w:val="20"/>
                <w:lang w:val="en-AU"/>
              </w:rPr>
            </w:pPr>
          </w:p>
        </w:tc>
      </w:tr>
      <w:tr w:rsidR="001D6ADA" w:rsidRPr="00537B88" w14:paraId="6545F32E" w14:textId="77777777" w:rsidTr="006B0976">
        <w:trPr>
          <w:trHeight w:val="113"/>
        </w:trPr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7F76EB" w14:textId="00FE0BE8" w:rsidR="001D6ADA" w:rsidRPr="001D6ADA" w:rsidRDefault="001D6ADA" w:rsidP="00F7595D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Course Title: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01E1F2" w14:textId="77777777" w:rsidR="001D6ADA" w:rsidRPr="001D6ADA" w:rsidRDefault="001D6ADA" w:rsidP="00F7595D">
            <w:pPr>
              <w:pStyle w:val="TableParagraph"/>
              <w:ind w:left="0"/>
              <w:rPr>
                <w:rFonts w:ascii="Arial" w:eastAsia="Calibri" w:hAnsi="Arial" w:cs="Arial"/>
                <w:b/>
                <w:color w:val="FFFFFF" w:themeColor="background1"/>
                <w:sz w:val="20"/>
                <w:szCs w:val="20"/>
                <w:lang w:val="en-AU"/>
              </w:rPr>
            </w:pPr>
          </w:p>
        </w:tc>
      </w:tr>
      <w:tr w:rsidR="001D6ADA" w:rsidRPr="00537B88" w14:paraId="4E146941" w14:textId="77777777" w:rsidTr="006B0976">
        <w:trPr>
          <w:trHeight w:val="113"/>
        </w:trPr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B26B78" w14:textId="39040C53" w:rsidR="001D6ADA" w:rsidRPr="001D6ADA" w:rsidRDefault="001D6ADA" w:rsidP="00F7595D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CRICOS Code: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D1CF8F" w14:textId="77777777" w:rsidR="001D6ADA" w:rsidRPr="001D6ADA" w:rsidRDefault="001D6ADA" w:rsidP="00F7595D">
            <w:pPr>
              <w:pStyle w:val="TableParagraph"/>
              <w:ind w:left="0"/>
              <w:rPr>
                <w:rFonts w:ascii="Arial" w:eastAsia="Calibri" w:hAnsi="Arial" w:cs="Arial"/>
                <w:b/>
                <w:color w:val="FFFFFF" w:themeColor="background1"/>
                <w:sz w:val="20"/>
                <w:szCs w:val="20"/>
                <w:lang w:val="en-AU"/>
              </w:rPr>
            </w:pPr>
          </w:p>
        </w:tc>
      </w:tr>
      <w:tr w:rsidR="00AD1F92" w:rsidRPr="00537B88" w14:paraId="445CB256" w14:textId="77777777" w:rsidTr="006B0976">
        <w:trPr>
          <w:trHeight w:val="113"/>
        </w:trPr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3E221A" w14:textId="2993AEC3" w:rsidR="00AD1F92" w:rsidRPr="001D6ADA" w:rsidRDefault="00AD1F92" w:rsidP="00AD1F92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Date of final intake: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AF04EC" w14:textId="366B2E0C" w:rsidR="00AD1F92" w:rsidRPr="001D6ADA" w:rsidRDefault="00AD1F92" w:rsidP="00AD1F92">
            <w:pPr>
              <w:pStyle w:val="TableParagraph"/>
              <w:ind w:left="0"/>
              <w:rPr>
                <w:rFonts w:ascii="Arial" w:eastAsia="Calibri" w:hAnsi="Arial" w:cs="Arial"/>
                <w:b/>
                <w:color w:val="FFFFFF" w:themeColor="background1"/>
                <w:sz w:val="20"/>
                <w:szCs w:val="20"/>
                <w:lang w:val="en-AU"/>
              </w:rPr>
            </w:pP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There will be no new enrolments of students after</w:t>
            </w:r>
            <w:r w:rsidRPr="001D6ADA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 xml:space="preserve"> [BLK / SEM / TRI YYYY]</w:t>
            </w:r>
          </w:p>
        </w:tc>
      </w:tr>
      <w:tr w:rsidR="00AD1F92" w:rsidRPr="00537B88" w14:paraId="161A859E" w14:textId="77777777" w:rsidTr="006B0976">
        <w:trPr>
          <w:trHeight w:val="113"/>
        </w:trPr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842326" w14:textId="17FF6433" w:rsidR="00AD1F92" w:rsidRDefault="00AD1F92" w:rsidP="00AD1F92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Proposed completion date: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B3C9AD" w14:textId="77777777" w:rsidR="00AD1F92" w:rsidRPr="004F606D" w:rsidRDefault="00AD1F92" w:rsidP="00AD1F92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5BC2E7"/>
                <w:sz w:val="18"/>
                <w:szCs w:val="18"/>
                <w:lang w:val="en-AU"/>
              </w:rPr>
            </w:pPr>
            <w:r w:rsidRPr="004F606D">
              <w:rPr>
                <w:rFonts w:ascii="Arial" w:eastAsia="Calibri" w:hAnsi="Arial" w:cs="Arial"/>
                <w:noProof/>
                <w:color w:val="5BC2E7"/>
                <w:sz w:val="18"/>
                <w:szCs w:val="18"/>
                <w:lang w:val="en-AU"/>
              </w:rPr>
              <w:t>(Recommended: standard course duration x 150%)</w:t>
            </w:r>
          </w:p>
          <w:p w14:paraId="624542A4" w14:textId="7B4CC0D2" w:rsidR="00AD1F92" w:rsidRDefault="00AD1F92" w:rsidP="00AD1F92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 xml:space="preserve">The final cohort of students enrolled is expected to complete by the end of </w:t>
            </w:r>
            <w:r w:rsidRPr="001D6ADA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[BLK / SEM / TRI YYYY]</w:t>
            </w:r>
          </w:p>
        </w:tc>
      </w:tr>
      <w:tr w:rsidR="00AD1F92" w:rsidRPr="00537B88" w14:paraId="16BB39D6" w14:textId="77777777" w:rsidTr="006B0976">
        <w:trPr>
          <w:trHeight w:val="11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D4080E" w14:textId="77777777" w:rsidR="00AD1F92" w:rsidRDefault="007C2A46" w:rsidP="00AD1F92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sdt>
              <w:sdtPr>
                <w:rPr>
                  <w:rFonts w:ascii="Arial" w:eastAsia="Calibri" w:hAnsi="Arial" w:cs="Arial"/>
                  <w:noProof/>
                  <w:color w:val="000000"/>
                  <w:sz w:val="20"/>
                  <w:szCs w:val="20"/>
                  <w:lang w:val="en-AU"/>
                </w:rPr>
                <w:id w:val="1188337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1F92">
                  <w:rPr>
                    <w:rFonts w:ascii="MS Gothic" w:eastAsia="MS Gothic" w:hAnsi="MS Gothic" w:cs="Arial" w:hint="eastAsia"/>
                    <w:noProof/>
                    <w:color w:val="000000"/>
                    <w:sz w:val="20"/>
                    <w:szCs w:val="20"/>
                    <w:lang w:val="en-AU"/>
                  </w:rPr>
                  <w:t>☐</w:t>
                </w:r>
              </w:sdtContent>
            </w:sdt>
          </w:p>
        </w:tc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6A2286" w14:textId="55344E17" w:rsidR="00AD1F92" w:rsidRPr="001D6ADA" w:rsidRDefault="00AD1F92" w:rsidP="00AD1F92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 w:rsidRPr="007316A1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 xml:space="preserve">Includes nested qualifications </w:t>
            </w:r>
          </w:p>
        </w:tc>
      </w:tr>
      <w:tr w:rsidR="00AD1F92" w:rsidRPr="00537B88" w14:paraId="5526BC24" w14:textId="77777777" w:rsidTr="006B0976">
        <w:trPr>
          <w:trHeight w:val="11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3AA72C" w14:textId="3C8EB691" w:rsidR="00AD1F92" w:rsidRDefault="007C2A46" w:rsidP="00AD1F92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sdt>
              <w:sdtPr>
                <w:rPr>
                  <w:rFonts w:ascii="Arial" w:eastAsia="Calibri" w:hAnsi="Arial" w:cs="Arial"/>
                  <w:noProof/>
                  <w:color w:val="000000"/>
                  <w:sz w:val="20"/>
                  <w:szCs w:val="20"/>
                  <w:lang w:val="en-AU"/>
                </w:rPr>
                <w:id w:val="-917866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1F92">
                  <w:rPr>
                    <w:rFonts w:ascii="MS Gothic" w:eastAsia="MS Gothic" w:hAnsi="MS Gothic" w:cs="Arial" w:hint="eastAsia"/>
                    <w:noProof/>
                    <w:color w:val="000000"/>
                    <w:sz w:val="20"/>
                    <w:szCs w:val="20"/>
                    <w:lang w:val="en-AU"/>
                  </w:rPr>
                  <w:t>☐</w:t>
                </w:r>
              </w:sdtContent>
            </w:sdt>
          </w:p>
        </w:tc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FFB098" w14:textId="39FCFFA8" w:rsidR="00AD1F92" w:rsidRPr="00914DAC" w:rsidRDefault="00AD1F92" w:rsidP="00AD1F92">
            <w:pPr>
              <w:pStyle w:val="TableParagraph"/>
              <w:ind w:left="0"/>
              <w:rPr>
                <w:rFonts w:ascii="Arial" w:eastAsia="Calibri" w:hAnsi="Arial" w:cs="Arial"/>
                <w:b/>
                <w:bCs/>
                <w:noProof/>
                <w:color w:val="000000"/>
                <w:sz w:val="20"/>
                <w:szCs w:val="20"/>
                <w:lang w:val="en-AU"/>
              </w:rPr>
            </w:pPr>
            <w:r w:rsidRPr="007316A1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 xml:space="preserve">Are there students on a pathway likely to be affected by the proposed </w:t>
            </w: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cessation</w:t>
            </w:r>
            <w:r w:rsidRPr="007316A1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?</w:t>
            </w: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noProof/>
                <w:color w:val="000000"/>
                <w:sz w:val="20"/>
                <w:szCs w:val="20"/>
                <w:lang w:val="en-AU"/>
              </w:rPr>
              <w:t>Complete a Transition / Teach Out Plan</w:t>
            </w:r>
          </w:p>
        </w:tc>
      </w:tr>
      <w:tr w:rsidR="00AD1F92" w:rsidRPr="00537B88" w14:paraId="7D8D235C" w14:textId="77777777" w:rsidTr="006B0976">
        <w:trPr>
          <w:trHeight w:val="11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07090E" w14:textId="2D166F65" w:rsidR="00AD1F92" w:rsidRPr="00F7595D" w:rsidRDefault="007C2A46" w:rsidP="00AD1F92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sdt>
              <w:sdtPr>
                <w:rPr>
                  <w:rFonts w:ascii="Arial" w:eastAsia="Calibri" w:hAnsi="Arial" w:cs="Arial"/>
                  <w:noProof/>
                  <w:color w:val="000000"/>
                  <w:sz w:val="20"/>
                  <w:szCs w:val="20"/>
                  <w:lang w:val="en-AU"/>
                </w:rPr>
                <w:id w:val="1750921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1F92">
                  <w:rPr>
                    <w:rFonts w:ascii="MS Gothic" w:eastAsia="MS Gothic" w:hAnsi="MS Gothic" w:cs="Arial" w:hint="eastAsia"/>
                    <w:noProof/>
                    <w:color w:val="000000"/>
                    <w:sz w:val="20"/>
                    <w:szCs w:val="20"/>
                    <w:lang w:val="en-AU"/>
                  </w:rPr>
                  <w:t>☐</w:t>
                </w:r>
              </w:sdtContent>
            </w:sdt>
          </w:p>
        </w:tc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4B7325" w14:textId="42A41875" w:rsidR="00AD1F92" w:rsidRPr="001D6ADA" w:rsidRDefault="00AD1F92" w:rsidP="00AD1F92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 w:rsidRPr="007316A1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 xml:space="preserve">Are there students with COE’s likely to be affected by the proposed </w:t>
            </w: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cessation</w:t>
            </w:r>
            <w:r w:rsidRPr="007316A1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?</w:t>
            </w: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noProof/>
                <w:color w:val="000000"/>
                <w:sz w:val="20"/>
                <w:szCs w:val="20"/>
                <w:lang w:val="en-AU"/>
              </w:rPr>
              <w:t>Complete a Transition / Teach Out Plan</w:t>
            </w:r>
          </w:p>
        </w:tc>
      </w:tr>
      <w:tr w:rsidR="00AD1F92" w:rsidRPr="00537B88" w14:paraId="6B231F7F" w14:textId="77777777" w:rsidTr="006B0976">
        <w:trPr>
          <w:trHeight w:val="11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39A5EA" w14:textId="2076B2FB" w:rsidR="00AD1F92" w:rsidRPr="00F7595D" w:rsidRDefault="007C2A46" w:rsidP="00AD1F92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sdt>
              <w:sdtPr>
                <w:rPr>
                  <w:rFonts w:ascii="Arial" w:eastAsia="Calibri" w:hAnsi="Arial" w:cs="Arial"/>
                  <w:noProof/>
                  <w:color w:val="000000"/>
                  <w:sz w:val="20"/>
                  <w:szCs w:val="20"/>
                  <w:lang w:val="en-AU"/>
                </w:rPr>
                <w:id w:val="330413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1F92">
                  <w:rPr>
                    <w:rFonts w:ascii="MS Gothic" w:eastAsia="MS Gothic" w:hAnsi="MS Gothic" w:cs="Arial" w:hint="eastAsia"/>
                    <w:noProof/>
                    <w:color w:val="000000"/>
                    <w:sz w:val="20"/>
                    <w:szCs w:val="20"/>
                    <w:lang w:val="en-AU"/>
                  </w:rPr>
                  <w:t>☐</w:t>
                </w:r>
              </w:sdtContent>
            </w:sdt>
          </w:p>
        </w:tc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ECCC9" w14:textId="1ACF624C" w:rsidR="00AD1F92" w:rsidRPr="001D6ADA" w:rsidRDefault="00AD1F92" w:rsidP="00AD1F92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 w:rsidRPr="007316A1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 xml:space="preserve">Will this </w:t>
            </w: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cessation</w:t>
            </w:r>
            <w:r w:rsidRPr="007316A1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 xml:space="preserve"> have an impact on currently enrolled students (e.g. </w:t>
            </w: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VU TAFE</w:t>
            </w:r>
            <w:r w:rsidRPr="007316A1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) and students with pending pathways?</w:t>
            </w: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noProof/>
                <w:color w:val="000000"/>
                <w:sz w:val="20"/>
                <w:szCs w:val="20"/>
                <w:lang w:val="en-AU"/>
              </w:rPr>
              <w:t>Complete a Transition / Teach Out Plan</w:t>
            </w:r>
          </w:p>
        </w:tc>
      </w:tr>
      <w:tr w:rsidR="00AD1F92" w:rsidRPr="00537B88" w14:paraId="3E600861" w14:textId="77777777" w:rsidTr="006B0976">
        <w:trPr>
          <w:trHeight w:val="11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B81114" w14:textId="38B0D28F" w:rsidR="00AD1F92" w:rsidRPr="00F7595D" w:rsidRDefault="007C2A46" w:rsidP="00AD1F92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sdt>
              <w:sdtPr>
                <w:rPr>
                  <w:rFonts w:ascii="Arial" w:eastAsia="Calibri" w:hAnsi="Arial" w:cs="Arial"/>
                  <w:noProof/>
                  <w:color w:val="000000"/>
                  <w:sz w:val="20"/>
                  <w:szCs w:val="20"/>
                  <w:lang w:val="en-AU"/>
                </w:rPr>
                <w:id w:val="159041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1F92">
                  <w:rPr>
                    <w:rFonts w:ascii="MS Gothic" w:eastAsia="MS Gothic" w:hAnsi="MS Gothic" w:cs="Arial" w:hint="eastAsia"/>
                    <w:noProof/>
                    <w:color w:val="000000"/>
                    <w:sz w:val="20"/>
                    <w:szCs w:val="20"/>
                    <w:lang w:val="en-AU"/>
                  </w:rPr>
                  <w:t>☐</w:t>
                </w:r>
              </w:sdtContent>
            </w:sdt>
          </w:p>
        </w:tc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7407E7" w14:textId="6397CBC7" w:rsidR="00AD1F92" w:rsidRPr="001D6ADA" w:rsidRDefault="00AD1F92" w:rsidP="00AD1F92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 w:rsidRPr="007316A1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 xml:space="preserve">Will this </w:t>
            </w: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cessation</w:t>
            </w:r>
            <w:r w:rsidRPr="007316A1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 xml:space="preserve"> have an impact on other VU courses, such as combined or double degrees?</w:t>
            </w: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noProof/>
                <w:color w:val="000000"/>
                <w:sz w:val="20"/>
                <w:szCs w:val="20"/>
                <w:lang w:val="en-AU"/>
              </w:rPr>
              <w:t>Complete a Transition / Teach Out Plan</w:t>
            </w:r>
          </w:p>
        </w:tc>
      </w:tr>
      <w:tr w:rsidR="00AD1F92" w:rsidRPr="00537B88" w14:paraId="0268F165" w14:textId="77777777" w:rsidTr="006B0976">
        <w:trPr>
          <w:trHeight w:val="11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D100B1" w14:textId="115BF37E" w:rsidR="00AD1F92" w:rsidRPr="00F7595D" w:rsidRDefault="007C2A46" w:rsidP="00AD1F92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sdt>
              <w:sdtPr>
                <w:rPr>
                  <w:rFonts w:ascii="Arial" w:eastAsia="Calibri" w:hAnsi="Arial" w:cs="Arial"/>
                  <w:noProof/>
                  <w:color w:val="000000"/>
                  <w:sz w:val="20"/>
                  <w:szCs w:val="20"/>
                  <w:lang w:val="en-AU"/>
                </w:rPr>
                <w:id w:val="-451638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1F92">
                  <w:rPr>
                    <w:rFonts w:ascii="MS Gothic" w:eastAsia="MS Gothic" w:hAnsi="MS Gothic" w:cs="Arial" w:hint="eastAsia"/>
                    <w:noProof/>
                    <w:color w:val="000000"/>
                    <w:sz w:val="20"/>
                    <w:szCs w:val="20"/>
                    <w:lang w:val="en-AU"/>
                  </w:rPr>
                  <w:t>☐</w:t>
                </w:r>
              </w:sdtContent>
            </w:sdt>
          </w:p>
        </w:tc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1450B5" w14:textId="31314194" w:rsidR="00AD1F92" w:rsidRPr="001D6ADA" w:rsidRDefault="00AD1F92" w:rsidP="00AD1F92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 w:rsidRPr="007316A1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 xml:space="preserve">Will this </w:t>
            </w: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cessation</w:t>
            </w:r>
            <w:r w:rsidRPr="007316A1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 xml:space="preserve"> have an impact on the profile of the University (e.g. pathways, impact on particular cohorts of students)?</w:t>
            </w: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noProof/>
                <w:color w:val="000000"/>
                <w:sz w:val="20"/>
                <w:szCs w:val="20"/>
                <w:lang w:val="en-AU"/>
              </w:rPr>
              <w:t>Complete a Transition / Teach Out Plan</w:t>
            </w:r>
          </w:p>
        </w:tc>
      </w:tr>
      <w:tr w:rsidR="00AD1F92" w:rsidRPr="00537B88" w14:paraId="45745131" w14:textId="77777777" w:rsidTr="006B0976">
        <w:trPr>
          <w:trHeight w:val="11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D4FD5A" w14:textId="31684D6C" w:rsidR="00AD1F92" w:rsidRDefault="007C2A46" w:rsidP="00AD1F92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sdt>
              <w:sdtPr>
                <w:rPr>
                  <w:rFonts w:ascii="Arial" w:eastAsia="Calibri" w:hAnsi="Arial" w:cs="Arial"/>
                  <w:noProof/>
                  <w:color w:val="000000"/>
                  <w:sz w:val="20"/>
                  <w:szCs w:val="20"/>
                  <w:lang w:val="en-AU"/>
                </w:rPr>
                <w:id w:val="186494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1F92">
                  <w:rPr>
                    <w:rFonts w:ascii="MS Gothic" w:eastAsia="MS Gothic" w:hAnsi="MS Gothic" w:cs="Arial" w:hint="eastAsia"/>
                    <w:noProof/>
                    <w:color w:val="000000"/>
                    <w:sz w:val="20"/>
                    <w:szCs w:val="20"/>
                    <w:lang w:val="en-AU"/>
                  </w:rPr>
                  <w:t>☐</w:t>
                </w:r>
              </w:sdtContent>
            </w:sdt>
          </w:p>
        </w:tc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888485" w14:textId="77777777" w:rsidR="00AD1F92" w:rsidRDefault="00AD1F92" w:rsidP="00AD1F92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Will the course be replaced?</w:t>
            </w:r>
          </w:p>
          <w:p w14:paraId="5108460D" w14:textId="10727560" w:rsidR="00AD1F92" w:rsidRPr="007316A1" w:rsidRDefault="00AD1F92" w:rsidP="00AD1F92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Provide porposed replacement course title</w:t>
            </w:r>
          </w:p>
        </w:tc>
      </w:tr>
      <w:tr w:rsidR="00AD1F92" w:rsidRPr="00537B88" w14:paraId="4B7ADA10" w14:textId="77777777" w:rsidTr="006B0976">
        <w:trPr>
          <w:trHeight w:val="11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E97DA5" w14:textId="1BEA6DD6" w:rsidR="00AD1F92" w:rsidRDefault="007C2A46" w:rsidP="00AD1F92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sdt>
              <w:sdtPr>
                <w:rPr>
                  <w:rFonts w:ascii="Arial" w:eastAsia="Calibri" w:hAnsi="Arial" w:cs="Arial"/>
                  <w:noProof/>
                  <w:color w:val="000000"/>
                  <w:sz w:val="20"/>
                  <w:szCs w:val="20"/>
                  <w:lang w:val="en-AU"/>
                </w:rPr>
                <w:id w:val="316474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1F92">
                  <w:rPr>
                    <w:rFonts w:ascii="MS Gothic" w:eastAsia="MS Gothic" w:hAnsi="MS Gothic" w:cs="Arial" w:hint="eastAsia"/>
                    <w:noProof/>
                    <w:color w:val="000000"/>
                    <w:sz w:val="20"/>
                    <w:szCs w:val="20"/>
                    <w:lang w:val="en-AU"/>
                  </w:rPr>
                  <w:t>☐</w:t>
                </w:r>
              </w:sdtContent>
            </w:sdt>
          </w:p>
        </w:tc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B6B287" w14:textId="77777777" w:rsidR="00AD1F92" w:rsidRDefault="00AD1F92" w:rsidP="00AD1F92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Has replacement course been endoresed by Academic Board?</w:t>
            </w:r>
          </w:p>
          <w:p w14:paraId="03861FB3" w14:textId="5E78C07E" w:rsidR="00AD1F92" w:rsidRPr="007316A1" w:rsidRDefault="00AD1F92" w:rsidP="00AD1F92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Provide first year of delivery of replacement course</w:t>
            </w:r>
          </w:p>
        </w:tc>
      </w:tr>
      <w:tr w:rsidR="00AD1F92" w:rsidRPr="00537B88" w14:paraId="53D6EC7D" w14:textId="77777777" w:rsidTr="0033681E">
        <w:trPr>
          <w:trHeight w:val="113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74E736" w14:textId="33820B1F" w:rsidR="00AD1F92" w:rsidRPr="007316A1" w:rsidRDefault="00AD1F92" w:rsidP="00AD1F92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 w:rsidRPr="002C1BB5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If there is no replacement course please summarise the arrangements to enable all students to complete the course in which they are enrolled</w:t>
            </w:r>
          </w:p>
        </w:tc>
      </w:tr>
      <w:tr w:rsidR="00AD1F92" w:rsidRPr="00537B88" w14:paraId="49569EDB" w14:textId="77777777" w:rsidTr="004143E5">
        <w:trPr>
          <w:trHeight w:val="756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604C29" w14:textId="77777777" w:rsidR="00AD1F92" w:rsidRPr="007316A1" w:rsidRDefault="00AD1F92" w:rsidP="00AD1F92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</w:p>
        </w:tc>
      </w:tr>
      <w:tr w:rsidR="00AD1F92" w:rsidRPr="00537B88" w14:paraId="1B5BD373" w14:textId="77777777" w:rsidTr="0033681E">
        <w:trPr>
          <w:trHeight w:val="113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18CC20" w14:textId="0C6870F7" w:rsidR="00AD1F92" w:rsidRPr="00106D2C" w:rsidRDefault="00AD1F92" w:rsidP="00AD1F92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5BC2E7"/>
                <w:sz w:val="20"/>
                <w:szCs w:val="20"/>
                <w:lang w:val="en-AU"/>
              </w:rPr>
            </w:pPr>
            <w:r w:rsidRPr="00106D2C">
              <w:rPr>
                <w:rFonts w:ascii="Arial" w:eastAsia="Calibri" w:hAnsi="Arial" w:cs="Arial"/>
                <w:noProof/>
                <w:color w:val="5BC2E7"/>
                <w:sz w:val="20"/>
                <w:szCs w:val="20"/>
                <w:lang w:val="en-AU"/>
              </w:rPr>
              <w:t xml:space="preserve">Reminder: If the course is being replaced, you will need to complete a </w:t>
            </w:r>
            <w:r w:rsidRPr="0076189A">
              <w:rPr>
                <w:rFonts w:ascii="Arial" w:eastAsia="Calibri" w:hAnsi="Arial" w:cs="Arial"/>
                <w:b/>
                <w:bCs/>
                <w:noProof/>
                <w:color w:val="5BC2E7"/>
                <w:sz w:val="20"/>
                <w:szCs w:val="20"/>
                <w:lang w:val="en-AU"/>
              </w:rPr>
              <w:t>Concept Proposal and Business Case</w:t>
            </w:r>
            <w:r w:rsidRPr="0076189A">
              <w:rPr>
                <w:rFonts w:ascii="Arial" w:eastAsia="Calibri" w:hAnsi="Arial" w:cs="Arial"/>
                <w:noProof/>
                <w:color w:val="5BC2E7"/>
                <w:sz w:val="20"/>
                <w:szCs w:val="20"/>
                <w:lang w:val="en-AU"/>
              </w:rPr>
              <w:t>; Approval of the Concept Proposal and Business Case constitutes in-principle approval</w:t>
            </w:r>
            <w:r w:rsidRPr="00106D2C">
              <w:rPr>
                <w:rFonts w:ascii="Arial" w:eastAsia="Calibri" w:hAnsi="Arial" w:cs="Arial"/>
                <w:noProof/>
                <w:color w:val="5BC2E7"/>
                <w:sz w:val="20"/>
                <w:szCs w:val="20"/>
                <w:lang w:val="en-AU"/>
              </w:rPr>
              <w:t xml:space="preserve"> of the deactivation of the existing course.</w:t>
            </w:r>
          </w:p>
        </w:tc>
      </w:tr>
    </w:tbl>
    <w:p w14:paraId="719AAE46" w14:textId="77777777" w:rsidR="006B0976" w:rsidRDefault="006B0976" w:rsidP="007316A1">
      <w:pPr>
        <w:spacing w:after="0"/>
        <w:rPr>
          <w:sz w:val="16"/>
          <w:szCs w:val="16"/>
          <w:lang w:val="en-US"/>
        </w:rPr>
      </w:pPr>
    </w:p>
    <w:tbl>
      <w:tblPr>
        <w:tblW w:w="1006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1E0" w:firstRow="1" w:lastRow="1" w:firstColumn="1" w:lastColumn="1" w:noHBand="0" w:noVBand="0"/>
      </w:tblPr>
      <w:tblGrid>
        <w:gridCol w:w="426"/>
        <w:gridCol w:w="2835"/>
        <w:gridCol w:w="6804"/>
      </w:tblGrid>
      <w:tr w:rsidR="00091ABD" w:rsidRPr="003944ED" w14:paraId="05CFDB5F" w14:textId="77777777" w:rsidTr="00B12CDA">
        <w:trPr>
          <w:trHeight w:val="113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198966E" w14:textId="7397998A" w:rsidR="00091ABD" w:rsidRPr="003944ED" w:rsidRDefault="00091ABD" w:rsidP="00B12CDA">
            <w:pPr>
              <w:pStyle w:val="TableParagraph"/>
              <w:ind w:left="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  <w:lang w:val="en-AU"/>
              </w:rPr>
              <w:t xml:space="preserve">Section </w:t>
            </w:r>
            <w:r w:rsidR="000E2176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  <w:lang w:val="en-AU"/>
              </w:rPr>
              <w:t>6</w:t>
            </w:r>
            <w:r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  <w:lang w:val="en-AU"/>
              </w:rPr>
              <w:t>: Major / Specialisation Details</w:t>
            </w:r>
          </w:p>
        </w:tc>
      </w:tr>
      <w:tr w:rsidR="00D40627" w:rsidRPr="001D6ADA" w14:paraId="4BC72B15" w14:textId="77777777" w:rsidTr="00B12CDA">
        <w:trPr>
          <w:trHeight w:val="113"/>
        </w:trPr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1F8416" w14:textId="307805ED" w:rsidR="00D40627" w:rsidRPr="001D6ADA" w:rsidRDefault="00D40627" w:rsidP="00D40627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 xml:space="preserve">Major or Specilisation </w:t>
            </w:r>
            <w:r w:rsidRPr="001D6ADA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Code</w:t>
            </w: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: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1AF8C9" w14:textId="77777777" w:rsidR="00D40627" w:rsidRPr="001D6ADA" w:rsidRDefault="00D40627" w:rsidP="00D40627">
            <w:pPr>
              <w:pStyle w:val="TableParagraph"/>
              <w:ind w:left="0"/>
              <w:rPr>
                <w:rFonts w:ascii="Arial" w:eastAsia="Calibri" w:hAnsi="Arial" w:cs="Arial"/>
                <w:b/>
                <w:color w:val="FFFFFF" w:themeColor="background1"/>
                <w:sz w:val="20"/>
                <w:szCs w:val="20"/>
                <w:lang w:val="en-AU"/>
              </w:rPr>
            </w:pPr>
          </w:p>
        </w:tc>
      </w:tr>
      <w:tr w:rsidR="00D40627" w:rsidRPr="001D6ADA" w14:paraId="0DE616DE" w14:textId="77777777" w:rsidTr="00B12CDA">
        <w:trPr>
          <w:trHeight w:val="113"/>
        </w:trPr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CCAC55" w14:textId="0A672DF0" w:rsidR="00D40627" w:rsidRPr="001D6ADA" w:rsidRDefault="00D40627" w:rsidP="00D40627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Major or Specilisation Title Title: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FBFB56" w14:textId="77777777" w:rsidR="00D40627" w:rsidRPr="001D6ADA" w:rsidRDefault="00D40627" w:rsidP="00D40627">
            <w:pPr>
              <w:pStyle w:val="TableParagraph"/>
              <w:ind w:left="0"/>
              <w:rPr>
                <w:rFonts w:ascii="Arial" w:eastAsia="Calibri" w:hAnsi="Arial" w:cs="Arial"/>
                <w:b/>
                <w:color w:val="FFFFFF" w:themeColor="background1"/>
                <w:sz w:val="20"/>
                <w:szCs w:val="20"/>
                <w:lang w:val="en-AU"/>
              </w:rPr>
            </w:pPr>
          </w:p>
        </w:tc>
      </w:tr>
      <w:tr w:rsidR="00D40627" w:rsidRPr="001D6ADA" w14:paraId="052DF793" w14:textId="77777777" w:rsidTr="00B12CDA">
        <w:trPr>
          <w:trHeight w:val="113"/>
        </w:trPr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08099B" w14:textId="1FCF9C7C" w:rsidR="00D40627" w:rsidRPr="001D6ADA" w:rsidRDefault="00D40627" w:rsidP="00D40627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CRICOS Code: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6559AD" w14:textId="77777777" w:rsidR="00D40627" w:rsidRPr="001D6ADA" w:rsidRDefault="00D40627" w:rsidP="00D40627">
            <w:pPr>
              <w:pStyle w:val="TableParagraph"/>
              <w:ind w:left="0"/>
              <w:rPr>
                <w:rFonts w:ascii="Arial" w:eastAsia="Calibri" w:hAnsi="Arial" w:cs="Arial"/>
                <w:b/>
                <w:color w:val="FFFFFF" w:themeColor="background1"/>
                <w:sz w:val="20"/>
                <w:szCs w:val="20"/>
                <w:lang w:val="en-AU"/>
              </w:rPr>
            </w:pPr>
          </w:p>
        </w:tc>
      </w:tr>
      <w:tr w:rsidR="00D40627" w:rsidRPr="001D6ADA" w14:paraId="55886097" w14:textId="77777777" w:rsidTr="00B12CDA">
        <w:trPr>
          <w:trHeight w:val="113"/>
        </w:trPr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7F7EF2" w14:textId="3EA08740" w:rsidR="00D40627" w:rsidRPr="001D6ADA" w:rsidRDefault="00D40627" w:rsidP="00D40627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Date of final intake: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35F1C1" w14:textId="2C53F6D4" w:rsidR="00D40627" w:rsidRPr="001D6ADA" w:rsidRDefault="00D40627" w:rsidP="00D40627">
            <w:pPr>
              <w:pStyle w:val="TableParagraph"/>
              <w:ind w:left="0"/>
              <w:rPr>
                <w:rFonts w:ascii="Arial" w:eastAsia="Calibri" w:hAnsi="Arial" w:cs="Arial"/>
                <w:b/>
                <w:color w:val="FFFFFF" w:themeColor="background1"/>
                <w:sz w:val="20"/>
                <w:szCs w:val="20"/>
                <w:lang w:val="en-AU"/>
              </w:rPr>
            </w:pP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There will be no new enrolments of students after</w:t>
            </w:r>
            <w:r w:rsidRPr="001D6ADA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 xml:space="preserve"> [BLK / SEM / TRI YYYY]</w:t>
            </w:r>
          </w:p>
        </w:tc>
      </w:tr>
      <w:tr w:rsidR="00662879" w:rsidRPr="001D6ADA" w14:paraId="41E69E13" w14:textId="77777777" w:rsidTr="00B12CDA">
        <w:trPr>
          <w:trHeight w:val="113"/>
        </w:trPr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12CC24" w14:textId="2E83DF63" w:rsidR="00662879" w:rsidRDefault="00662879" w:rsidP="00662879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Proposed completion date: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1D9489" w14:textId="77777777" w:rsidR="00662879" w:rsidRPr="004F606D" w:rsidRDefault="00662879" w:rsidP="00662879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5BC2E7"/>
                <w:sz w:val="18"/>
                <w:szCs w:val="18"/>
                <w:lang w:val="en-AU"/>
              </w:rPr>
            </w:pPr>
            <w:r w:rsidRPr="004F606D">
              <w:rPr>
                <w:rFonts w:ascii="Arial" w:eastAsia="Calibri" w:hAnsi="Arial" w:cs="Arial"/>
                <w:noProof/>
                <w:color w:val="5BC2E7"/>
                <w:sz w:val="18"/>
                <w:szCs w:val="18"/>
                <w:lang w:val="en-AU"/>
              </w:rPr>
              <w:t>(Recommended: standard course duration x 150%)</w:t>
            </w:r>
          </w:p>
          <w:p w14:paraId="5A2E6BB3" w14:textId="4DD80EC1" w:rsidR="00662879" w:rsidRDefault="00662879" w:rsidP="00662879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 xml:space="preserve">The final cohort of students enrolled is expected to complete by the end of </w:t>
            </w:r>
            <w:r w:rsidRPr="001D6ADA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[BLK / SEM / TRI YYYY]</w:t>
            </w:r>
          </w:p>
        </w:tc>
      </w:tr>
      <w:tr w:rsidR="00662879" w:rsidRPr="001D6ADA" w14:paraId="2A027F59" w14:textId="77777777" w:rsidTr="00B12CDA">
        <w:trPr>
          <w:trHeight w:val="11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EE54C6" w14:textId="77777777" w:rsidR="00662879" w:rsidRDefault="007C2A46" w:rsidP="00662879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sdt>
              <w:sdtPr>
                <w:rPr>
                  <w:rFonts w:ascii="Arial" w:eastAsia="Calibri" w:hAnsi="Arial" w:cs="Arial"/>
                  <w:noProof/>
                  <w:color w:val="000000"/>
                  <w:sz w:val="20"/>
                  <w:szCs w:val="20"/>
                  <w:lang w:val="en-AU"/>
                </w:rPr>
                <w:id w:val="-91862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2879">
                  <w:rPr>
                    <w:rFonts w:ascii="MS Gothic" w:eastAsia="MS Gothic" w:hAnsi="MS Gothic" w:cs="Arial" w:hint="eastAsia"/>
                    <w:noProof/>
                    <w:color w:val="000000"/>
                    <w:sz w:val="20"/>
                    <w:szCs w:val="20"/>
                    <w:lang w:val="en-AU"/>
                  </w:rPr>
                  <w:t>☐</w:t>
                </w:r>
              </w:sdtContent>
            </w:sdt>
          </w:p>
        </w:tc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371A8E" w14:textId="0B48C90F" w:rsidR="00662879" w:rsidRPr="001D6ADA" w:rsidRDefault="00662879" w:rsidP="00662879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 w:rsidRPr="007316A1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 xml:space="preserve">Includes nested </w:t>
            </w: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minors</w:t>
            </w:r>
          </w:p>
        </w:tc>
      </w:tr>
      <w:tr w:rsidR="00662879" w:rsidRPr="00914DAC" w14:paraId="565A4E63" w14:textId="77777777" w:rsidTr="00B12CDA">
        <w:trPr>
          <w:trHeight w:val="11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DC30EE" w14:textId="77777777" w:rsidR="00662879" w:rsidRDefault="007C2A46" w:rsidP="00662879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sdt>
              <w:sdtPr>
                <w:rPr>
                  <w:rFonts w:ascii="Arial" w:eastAsia="Calibri" w:hAnsi="Arial" w:cs="Arial"/>
                  <w:noProof/>
                  <w:color w:val="000000"/>
                  <w:sz w:val="20"/>
                  <w:szCs w:val="20"/>
                  <w:lang w:val="en-AU"/>
                </w:rPr>
                <w:id w:val="835197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2879">
                  <w:rPr>
                    <w:rFonts w:ascii="MS Gothic" w:eastAsia="MS Gothic" w:hAnsi="MS Gothic" w:cs="Arial" w:hint="eastAsia"/>
                    <w:noProof/>
                    <w:color w:val="000000"/>
                    <w:sz w:val="20"/>
                    <w:szCs w:val="20"/>
                    <w:lang w:val="en-AU"/>
                  </w:rPr>
                  <w:t>☐</w:t>
                </w:r>
              </w:sdtContent>
            </w:sdt>
          </w:p>
        </w:tc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DEBC2" w14:textId="77777777" w:rsidR="00662879" w:rsidRPr="00914DAC" w:rsidRDefault="00662879" w:rsidP="00662879">
            <w:pPr>
              <w:pStyle w:val="TableParagraph"/>
              <w:ind w:left="0"/>
              <w:rPr>
                <w:rFonts w:ascii="Arial" w:eastAsia="Calibri" w:hAnsi="Arial" w:cs="Arial"/>
                <w:b/>
                <w:bCs/>
                <w:noProof/>
                <w:color w:val="000000"/>
                <w:sz w:val="20"/>
                <w:szCs w:val="20"/>
                <w:lang w:val="en-AU"/>
              </w:rPr>
            </w:pPr>
            <w:r w:rsidRPr="007316A1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 xml:space="preserve">Are there students on a pathway likely to be affected by the proposed </w:t>
            </w: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cessation</w:t>
            </w:r>
            <w:r w:rsidRPr="007316A1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?</w:t>
            </w: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noProof/>
                <w:color w:val="000000"/>
                <w:sz w:val="20"/>
                <w:szCs w:val="20"/>
                <w:lang w:val="en-AU"/>
              </w:rPr>
              <w:t>Complete a Transition / Teach Out Plan</w:t>
            </w:r>
          </w:p>
        </w:tc>
      </w:tr>
      <w:tr w:rsidR="00662879" w:rsidRPr="001D6ADA" w14:paraId="77C3D47E" w14:textId="77777777" w:rsidTr="00B12CDA">
        <w:trPr>
          <w:trHeight w:val="11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7E0ECB" w14:textId="77777777" w:rsidR="00662879" w:rsidRPr="00F7595D" w:rsidRDefault="007C2A46" w:rsidP="00662879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sdt>
              <w:sdtPr>
                <w:rPr>
                  <w:rFonts w:ascii="Arial" w:eastAsia="Calibri" w:hAnsi="Arial" w:cs="Arial"/>
                  <w:noProof/>
                  <w:color w:val="000000"/>
                  <w:sz w:val="20"/>
                  <w:szCs w:val="20"/>
                  <w:lang w:val="en-AU"/>
                </w:rPr>
                <w:id w:val="108405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2879">
                  <w:rPr>
                    <w:rFonts w:ascii="MS Gothic" w:eastAsia="MS Gothic" w:hAnsi="MS Gothic" w:cs="Arial" w:hint="eastAsia"/>
                    <w:noProof/>
                    <w:color w:val="000000"/>
                    <w:sz w:val="20"/>
                    <w:szCs w:val="20"/>
                    <w:lang w:val="en-AU"/>
                  </w:rPr>
                  <w:t>☐</w:t>
                </w:r>
              </w:sdtContent>
            </w:sdt>
          </w:p>
        </w:tc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0A71FD" w14:textId="77777777" w:rsidR="00662879" w:rsidRPr="001D6ADA" w:rsidRDefault="00662879" w:rsidP="00662879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 w:rsidRPr="007316A1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 xml:space="preserve">Are there students with COE’s likely to be affected by the proposed </w:t>
            </w: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cessation</w:t>
            </w:r>
            <w:r w:rsidRPr="007316A1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?</w:t>
            </w: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noProof/>
                <w:color w:val="000000"/>
                <w:sz w:val="20"/>
                <w:szCs w:val="20"/>
                <w:lang w:val="en-AU"/>
              </w:rPr>
              <w:t>Complete a Transition / Teach Out Plan</w:t>
            </w:r>
          </w:p>
        </w:tc>
      </w:tr>
      <w:tr w:rsidR="00662879" w:rsidRPr="001D6ADA" w14:paraId="5B3DF97D" w14:textId="77777777" w:rsidTr="00B12CDA">
        <w:trPr>
          <w:trHeight w:val="11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BBE0F5" w14:textId="77777777" w:rsidR="00662879" w:rsidRPr="00F7595D" w:rsidRDefault="007C2A46" w:rsidP="00662879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sdt>
              <w:sdtPr>
                <w:rPr>
                  <w:rFonts w:ascii="Arial" w:eastAsia="Calibri" w:hAnsi="Arial" w:cs="Arial"/>
                  <w:noProof/>
                  <w:color w:val="000000"/>
                  <w:sz w:val="20"/>
                  <w:szCs w:val="20"/>
                  <w:lang w:val="en-AU"/>
                </w:rPr>
                <w:id w:val="-953099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2879">
                  <w:rPr>
                    <w:rFonts w:ascii="MS Gothic" w:eastAsia="MS Gothic" w:hAnsi="MS Gothic" w:cs="Arial" w:hint="eastAsia"/>
                    <w:noProof/>
                    <w:color w:val="000000"/>
                    <w:sz w:val="20"/>
                    <w:szCs w:val="20"/>
                    <w:lang w:val="en-AU"/>
                  </w:rPr>
                  <w:t>☐</w:t>
                </w:r>
              </w:sdtContent>
            </w:sdt>
          </w:p>
        </w:tc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B1E227" w14:textId="77777777" w:rsidR="00662879" w:rsidRPr="001D6ADA" w:rsidRDefault="00662879" w:rsidP="00662879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 w:rsidRPr="007316A1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 xml:space="preserve">Will this </w:t>
            </w: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cessation</w:t>
            </w:r>
            <w:r w:rsidRPr="007316A1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 xml:space="preserve"> have an impact on currently enrolled students (e.g. </w:t>
            </w: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VU TAFE</w:t>
            </w:r>
            <w:r w:rsidRPr="007316A1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) and students with pending pathways?</w:t>
            </w: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noProof/>
                <w:color w:val="000000"/>
                <w:sz w:val="20"/>
                <w:szCs w:val="20"/>
                <w:lang w:val="en-AU"/>
              </w:rPr>
              <w:t>Complete a Transition / Teach Out Plan</w:t>
            </w:r>
          </w:p>
        </w:tc>
      </w:tr>
      <w:tr w:rsidR="00662879" w:rsidRPr="001D6ADA" w14:paraId="522EBFFF" w14:textId="77777777" w:rsidTr="00C6550A">
        <w:trPr>
          <w:trHeight w:val="113"/>
        </w:trPr>
        <w:sdt>
          <w:sdtPr>
            <w:rPr>
              <w:rFonts w:ascii="Arial" w:eastAsia="Calibri" w:hAnsi="Arial" w:cs="Arial" w:hint="eastAsia"/>
              <w:noProof/>
              <w:color w:val="000000"/>
              <w:sz w:val="20"/>
              <w:szCs w:val="20"/>
              <w:lang w:val="en-AU"/>
            </w:rPr>
            <w:id w:val="6106364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65CB172A" w14:textId="2029DC57" w:rsidR="00662879" w:rsidRDefault="00662879" w:rsidP="00662879">
                <w:pPr>
                  <w:pStyle w:val="TableParagraph"/>
                  <w:ind w:left="0"/>
                  <w:rPr>
                    <w:rFonts w:ascii="Arial" w:eastAsia="Calibri" w:hAnsi="Arial" w:cs="Arial"/>
                    <w:noProof/>
                    <w:color w:val="000000"/>
                    <w:sz w:val="20"/>
                    <w:szCs w:val="20"/>
                    <w:lang w:val="en-AU"/>
                  </w:rPr>
                </w:pPr>
                <w:r w:rsidRPr="00AB5CD0">
                  <w:rPr>
                    <w:rFonts w:ascii="Segoe UI Symbol" w:eastAsia="Calibri" w:hAnsi="Segoe UI Symbol" w:cs="Segoe UI Symbol"/>
                    <w:noProof/>
                    <w:color w:val="000000"/>
                    <w:sz w:val="20"/>
                    <w:szCs w:val="20"/>
                    <w:lang w:val="en-AU"/>
                  </w:rPr>
                  <w:t>☐</w:t>
                </w:r>
              </w:p>
            </w:tc>
          </w:sdtContent>
        </w:sdt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49C58" w14:textId="00F6C87B" w:rsidR="00662879" w:rsidRPr="007316A1" w:rsidRDefault="00662879" w:rsidP="00662879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 w:rsidRPr="00AB5CD0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 xml:space="preserve">Will this cessation have an impact on currently enrolled students and students with pending enrolments (e.g., reduction in electives, changes to testamur)? </w:t>
            </w:r>
            <w:r w:rsidRPr="00AB5CD0">
              <w:rPr>
                <w:rFonts w:ascii="Arial" w:eastAsia="Calibri" w:hAnsi="Arial" w:cs="Arial"/>
                <w:b/>
                <w:bCs/>
                <w:noProof/>
                <w:color w:val="000000"/>
                <w:sz w:val="20"/>
                <w:szCs w:val="20"/>
                <w:lang w:val="en-AU"/>
              </w:rPr>
              <w:t>Complete a Transition / Teach Out Plan</w:t>
            </w:r>
          </w:p>
        </w:tc>
      </w:tr>
      <w:tr w:rsidR="00662879" w:rsidRPr="001D6ADA" w14:paraId="51E8C6A6" w14:textId="77777777" w:rsidTr="00B12CDA">
        <w:trPr>
          <w:trHeight w:val="11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990C0B" w14:textId="77777777" w:rsidR="00662879" w:rsidRPr="00F7595D" w:rsidRDefault="007C2A46" w:rsidP="00662879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sdt>
              <w:sdtPr>
                <w:rPr>
                  <w:rFonts w:ascii="Arial" w:eastAsia="Calibri" w:hAnsi="Arial" w:cs="Arial"/>
                  <w:noProof/>
                  <w:color w:val="000000"/>
                  <w:sz w:val="20"/>
                  <w:szCs w:val="20"/>
                  <w:lang w:val="en-AU"/>
                </w:rPr>
                <w:id w:val="-937675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2879">
                  <w:rPr>
                    <w:rFonts w:ascii="MS Gothic" w:eastAsia="MS Gothic" w:hAnsi="MS Gothic" w:cs="Arial" w:hint="eastAsia"/>
                    <w:noProof/>
                    <w:color w:val="000000"/>
                    <w:sz w:val="20"/>
                    <w:szCs w:val="20"/>
                    <w:lang w:val="en-AU"/>
                  </w:rPr>
                  <w:t>☐</w:t>
                </w:r>
              </w:sdtContent>
            </w:sdt>
          </w:p>
        </w:tc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7007D1" w14:textId="77777777" w:rsidR="00662879" w:rsidRPr="001D6ADA" w:rsidRDefault="00662879" w:rsidP="00662879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 w:rsidRPr="007316A1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 xml:space="preserve">Will this </w:t>
            </w: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cessation</w:t>
            </w:r>
            <w:r w:rsidRPr="007316A1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 xml:space="preserve"> have an impact on other VU courses, such as combined or double degrees?</w:t>
            </w: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noProof/>
                <w:color w:val="000000"/>
                <w:sz w:val="20"/>
                <w:szCs w:val="20"/>
                <w:lang w:val="en-AU"/>
              </w:rPr>
              <w:t>Complete a Transition / Teach Out Plan</w:t>
            </w:r>
          </w:p>
        </w:tc>
      </w:tr>
      <w:tr w:rsidR="00662879" w:rsidRPr="001D6ADA" w14:paraId="4D40586A" w14:textId="77777777" w:rsidTr="00B12CDA">
        <w:trPr>
          <w:trHeight w:val="11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9B375" w14:textId="77777777" w:rsidR="00662879" w:rsidRPr="00F7595D" w:rsidRDefault="007C2A46" w:rsidP="00662879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sdt>
              <w:sdtPr>
                <w:rPr>
                  <w:rFonts w:ascii="Arial" w:eastAsia="Calibri" w:hAnsi="Arial" w:cs="Arial"/>
                  <w:noProof/>
                  <w:color w:val="000000"/>
                  <w:sz w:val="20"/>
                  <w:szCs w:val="20"/>
                  <w:lang w:val="en-AU"/>
                </w:rPr>
                <w:id w:val="-1668546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2879">
                  <w:rPr>
                    <w:rFonts w:ascii="MS Gothic" w:eastAsia="MS Gothic" w:hAnsi="MS Gothic" w:cs="Arial" w:hint="eastAsia"/>
                    <w:noProof/>
                    <w:color w:val="000000"/>
                    <w:sz w:val="20"/>
                    <w:szCs w:val="20"/>
                    <w:lang w:val="en-AU"/>
                  </w:rPr>
                  <w:t>☐</w:t>
                </w:r>
              </w:sdtContent>
            </w:sdt>
          </w:p>
        </w:tc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067195" w14:textId="77777777" w:rsidR="00662879" w:rsidRPr="001D6ADA" w:rsidRDefault="00662879" w:rsidP="00662879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 w:rsidRPr="007316A1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 xml:space="preserve">Will this </w:t>
            </w: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cessation</w:t>
            </w:r>
            <w:r w:rsidRPr="007316A1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 xml:space="preserve"> have an impact on the profile of the University (e.g. pathways, impact on particular cohorts of students)?</w:t>
            </w: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noProof/>
                <w:color w:val="000000"/>
                <w:sz w:val="20"/>
                <w:szCs w:val="20"/>
                <w:lang w:val="en-AU"/>
              </w:rPr>
              <w:t>Complete a Transition / Teach Out Plan</w:t>
            </w:r>
          </w:p>
        </w:tc>
      </w:tr>
      <w:tr w:rsidR="00662879" w:rsidRPr="007316A1" w14:paraId="5168DB2E" w14:textId="77777777" w:rsidTr="00B12CDA">
        <w:trPr>
          <w:trHeight w:val="11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8CBAF1" w14:textId="77777777" w:rsidR="00662879" w:rsidRDefault="007C2A46" w:rsidP="00662879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sdt>
              <w:sdtPr>
                <w:rPr>
                  <w:rFonts w:ascii="Arial" w:eastAsia="Calibri" w:hAnsi="Arial" w:cs="Arial"/>
                  <w:noProof/>
                  <w:color w:val="000000"/>
                  <w:sz w:val="20"/>
                  <w:szCs w:val="20"/>
                  <w:lang w:val="en-AU"/>
                </w:rPr>
                <w:id w:val="-540204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2879">
                  <w:rPr>
                    <w:rFonts w:ascii="MS Gothic" w:eastAsia="MS Gothic" w:hAnsi="MS Gothic" w:cs="Arial" w:hint="eastAsia"/>
                    <w:noProof/>
                    <w:color w:val="000000"/>
                    <w:sz w:val="20"/>
                    <w:szCs w:val="20"/>
                    <w:lang w:val="en-AU"/>
                  </w:rPr>
                  <w:t>☐</w:t>
                </w:r>
              </w:sdtContent>
            </w:sdt>
          </w:p>
        </w:tc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EC80A0" w14:textId="19F9369F" w:rsidR="00662879" w:rsidRDefault="00662879" w:rsidP="00662879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Will major or specialisation be replaced?</w:t>
            </w:r>
          </w:p>
          <w:p w14:paraId="510F4221" w14:textId="08B12F5B" w:rsidR="00662879" w:rsidRPr="007316A1" w:rsidRDefault="00662879" w:rsidP="00662879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Provide porposed replacement course title</w:t>
            </w:r>
          </w:p>
        </w:tc>
      </w:tr>
      <w:tr w:rsidR="00662879" w:rsidRPr="007316A1" w14:paraId="2405E0F1" w14:textId="77777777" w:rsidTr="00B12CDA">
        <w:trPr>
          <w:trHeight w:val="11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AD62D4" w14:textId="77777777" w:rsidR="00662879" w:rsidRDefault="007C2A46" w:rsidP="00662879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sdt>
              <w:sdtPr>
                <w:rPr>
                  <w:rFonts w:ascii="Arial" w:eastAsia="Calibri" w:hAnsi="Arial" w:cs="Arial"/>
                  <w:noProof/>
                  <w:color w:val="000000"/>
                  <w:sz w:val="20"/>
                  <w:szCs w:val="20"/>
                  <w:lang w:val="en-AU"/>
                </w:rPr>
                <w:id w:val="752944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2879">
                  <w:rPr>
                    <w:rFonts w:ascii="MS Gothic" w:eastAsia="MS Gothic" w:hAnsi="MS Gothic" w:cs="Arial" w:hint="eastAsia"/>
                    <w:noProof/>
                    <w:color w:val="000000"/>
                    <w:sz w:val="20"/>
                    <w:szCs w:val="20"/>
                    <w:lang w:val="en-AU"/>
                  </w:rPr>
                  <w:t>☐</w:t>
                </w:r>
              </w:sdtContent>
            </w:sdt>
          </w:p>
        </w:tc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B5472B" w14:textId="5B8B0AD8" w:rsidR="00662879" w:rsidRDefault="00662879" w:rsidP="00662879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Has replacement major or specialisation been endoresed by Academic Board?</w:t>
            </w:r>
          </w:p>
          <w:p w14:paraId="71780287" w14:textId="77777777" w:rsidR="00662879" w:rsidRPr="007316A1" w:rsidRDefault="00662879" w:rsidP="00662879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Provide first year of delivery of replacement course</w:t>
            </w:r>
          </w:p>
        </w:tc>
      </w:tr>
      <w:tr w:rsidR="00662879" w:rsidRPr="007316A1" w14:paraId="7D0885F7" w14:textId="77777777" w:rsidTr="00B12CDA">
        <w:trPr>
          <w:trHeight w:val="113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93469C" w14:textId="36EA5BD6" w:rsidR="00662879" w:rsidRPr="007316A1" w:rsidRDefault="00662879" w:rsidP="00662879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 w:rsidRPr="002C1BB5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 xml:space="preserve">If there is no replacement </w:t>
            </w: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major or specialisation</w:t>
            </w:r>
            <w:r w:rsidRPr="002C1BB5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 xml:space="preserve"> please summarise the arrangements to enable all students to complete the </w:t>
            </w: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major</w:t>
            </w:r>
            <w:r w:rsidRPr="002C1BB5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 xml:space="preserve"> in which they are enrolled</w:t>
            </w:r>
          </w:p>
        </w:tc>
      </w:tr>
      <w:tr w:rsidR="00662879" w:rsidRPr="007316A1" w14:paraId="5461D5A3" w14:textId="77777777" w:rsidTr="004143E5">
        <w:trPr>
          <w:trHeight w:val="864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C5E7FE" w14:textId="77777777" w:rsidR="00662879" w:rsidRPr="004143E5" w:rsidRDefault="00662879" w:rsidP="00662879">
            <w:pPr>
              <w:tabs>
                <w:tab w:val="left" w:pos="2400"/>
              </w:tabs>
            </w:pPr>
          </w:p>
        </w:tc>
      </w:tr>
      <w:tr w:rsidR="00662879" w:rsidRPr="00106D2C" w14:paraId="48B52B6E" w14:textId="77777777" w:rsidTr="00B12CDA">
        <w:trPr>
          <w:trHeight w:val="113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8E508E" w14:textId="43E57234" w:rsidR="00662879" w:rsidRPr="00106D2C" w:rsidRDefault="00662879" w:rsidP="00662879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5BC2E7"/>
                <w:sz w:val="20"/>
                <w:szCs w:val="20"/>
                <w:lang w:val="en-AU"/>
              </w:rPr>
            </w:pPr>
            <w:r w:rsidRPr="00106D2C">
              <w:rPr>
                <w:rFonts w:ascii="Arial" w:eastAsia="Calibri" w:hAnsi="Arial" w:cs="Arial"/>
                <w:noProof/>
                <w:color w:val="5BC2E7"/>
                <w:sz w:val="20"/>
                <w:szCs w:val="20"/>
                <w:lang w:val="en-AU"/>
              </w:rPr>
              <w:t>Reminder: If the</w:t>
            </w:r>
            <w:r>
              <w:rPr>
                <w:rFonts w:ascii="Arial" w:eastAsia="Calibri" w:hAnsi="Arial" w:cs="Arial"/>
                <w:noProof/>
                <w:color w:val="5BC2E7"/>
                <w:sz w:val="20"/>
                <w:szCs w:val="20"/>
                <w:lang w:val="en-AU"/>
              </w:rPr>
              <w:t xml:space="preserve"> Major or Specilisation</w:t>
            </w:r>
            <w:r w:rsidRPr="00106D2C">
              <w:rPr>
                <w:rFonts w:ascii="Arial" w:eastAsia="Calibri" w:hAnsi="Arial" w:cs="Arial"/>
                <w:noProof/>
                <w:color w:val="5BC2E7"/>
                <w:sz w:val="20"/>
                <w:szCs w:val="20"/>
                <w:lang w:val="en-AU"/>
              </w:rPr>
              <w:t xml:space="preserve"> is being replaced, you will need to complete a </w:t>
            </w:r>
            <w:r w:rsidRPr="00106D2C">
              <w:rPr>
                <w:rFonts w:ascii="Arial" w:eastAsia="Calibri" w:hAnsi="Arial" w:cs="Arial"/>
                <w:b/>
                <w:bCs/>
                <w:noProof/>
                <w:color w:val="5BC2E7"/>
                <w:sz w:val="20"/>
                <w:szCs w:val="20"/>
                <w:lang w:val="en-AU"/>
              </w:rPr>
              <w:t>Concept Proposal and Business Case</w:t>
            </w:r>
            <w:r w:rsidRPr="00106D2C">
              <w:rPr>
                <w:rFonts w:ascii="Arial" w:eastAsia="Calibri" w:hAnsi="Arial" w:cs="Arial"/>
                <w:noProof/>
                <w:color w:val="5BC2E7"/>
                <w:sz w:val="20"/>
                <w:szCs w:val="20"/>
                <w:lang w:val="en-AU"/>
              </w:rPr>
              <w:t xml:space="preserve">; Approval of the Concept Proposal and Business Case constitutes in-principle approval of the deactivation of the existing </w:t>
            </w:r>
            <w:r>
              <w:rPr>
                <w:rFonts w:ascii="Arial" w:eastAsia="Calibri" w:hAnsi="Arial" w:cs="Arial"/>
                <w:noProof/>
                <w:color w:val="5BC2E7"/>
                <w:sz w:val="20"/>
                <w:szCs w:val="20"/>
                <w:lang w:val="en-AU"/>
              </w:rPr>
              <w:t>Major or Specialisation</w:t>
            </w:r>
          </w:p>
        </w:tc>
      </w:tr>
    </w:tbl>
    <w:p w14:paraId="289576BF" w14:textId="77777777" w:rsidR="006B0976" w:rsidRDefault="006B0976" w:rsidP="007316A1">
      <w:pPr>
        <w:spacing w:after="0"/>
        <w:rPr>
          <w:sz w:val="16"/>
          <w:szCs w:val="16"/>
          <w:lang w:val="en-US"/>
        </w:rPr>
      </w:pPr>
    </w:p>
    <w:tbl>
      <w:tblPr>
        <w:tblW w:w="1006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1E0" w:firstRow="1" w:lastRow="1" w:firstColumn="1" w:lastColumn="1" w:noHBand="0" w:noVBand="0"/>
      </w:tblPr>
      <w:tblGrid>
        <w:gridCol w:w="426"/>
        <w:gridCol w:w="2835"/>
        <w:gridCol w:w="6804"/>
      </w:tblGrid>
      <w:tr w:rsidR="00662879" w:rsidRPr="003944ED" w14:paraId="2997B5EF" w14:textId="77777777" w:rsidTr="00B12CDA">
        <w:trPr>
          <w:trHeight w:val="113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200F3D9" w14:textId="7951523D" w:rsidR="00662879" w:rsidRPr="003944ED" w:rsidRDefault="00662879" w:rsidP="00B12CDA">
            <w:pPr>
              <w:pStyle w:val="TableParagraph"/>
              <w:ind w:left="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  <w:lang w:val="en-AU"/>
              </w:rPr>
              <w:lastRenderedPageBreak/>
              <w:t>Section 7: Location / Cohort Cessation Details</w:t>
            </w:r>
          </w:p>
        </w:tc>
      </w:tr>
      <w:tr w:rsidR="00662879" w:rsidRPr="001D6ADA" w14:paraId="0805D3F7" w14:textId="77777777" w:rsidTr="00B12CDA">
        <w:trPr>
          <w:trHeight w:val="113"/>
        </w:trPr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2B4D18" w14:textId="77777777" w:rsidR="00662879" w:rsidRPr="001D6ADA" w:rsidRDefault="00662879" w:rsidP="00B12CDA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Location: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395F31" w14:textId="77777777" w:rsidR="00662879" w:rsidRPr="001D6ADA" w:rsidRDefault="00662879" w:rsidP="00B12CDA">
            <w:pPr>
              <w:pStyle w:val="TableParagraph"/>
              <w:ind w:left="0"/>
              <w:rPr>
                <w:rFonts w:ascii="Arial" w:eastAsia="Calibri" w:hAnsi="Arial" w:cs="Arial"/>
                <w:b/>
                <w:color w:val="FFFFFF" w:themeColor="background1"/>
                <w:sz w:val="20"/>
                <w:szCs w:val="20"/>
                <w:lang w:val="en-AU"/>
              </w:rPr>
            </w:pPr>
          </w:p>
        </w:tc>
      </w:tr>
      <w:tr w:rsidR="00662879" w:rsidRPr="001D6ADA" w14:paraId="6930D78F" w14:textId="77777777" w:rsidTr="00B12CDA">
        <w:trPr>
          <w:trHeight w:val="11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A15331" w14:textId="77777777" w:rsidR="00662879" w:rsidRPr="001D6ADA" w:rsidRDefault="007C2A46" w:rsidP="00B12CDA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sdt>
              <w:sdtPr>
                <w:rPr>
                  <w:rFonts w:ascii="Arial" w:eastAsia="Calibri" w:hAnsi="Arial" w:cs="Arial"/>
                  <w:noProof/>
                  <w:color w:val="000000"/>
                  <w:sz w:val="20"/>
                  <w:szCs w:val="20"/>
                  <w:lang w:val="en-AU"/>
                </w:rPr>
                <w:id w:val="341056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2879">
                  <w:rPr>
                    <w:rFonts w:ascii="MS Gothic" w:eastAsia="MS Gothic" w:hAnsi="MS Gothic" w:cs="Arial" w:hint="eastAsia"/>
                    <w:noProof/>
                    <w:color w:val="000000"/>
                    <w:sz w:val="20"/>
                    <w:szCs w:val="20"/>
                    <w:lang w:val="en-AU"/>
                  </w:rPr>
                  <w:t>☐</w:t>
                </w:r>
              </w:sdtContent>
            </w:sdt>
          </w:p>
        </w:tc>
        <w:tc>
          <w:tcPr>
            <w:tcW w:w="963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015BEF" w14:textId="77777777" w:rsidR="00662879" w:rsidRPr="001D6ADA" w:rsidRDefault="00662879" w:rsidP="00B12CDA">
            <w:pPr>
              <w:pStyle w:val="TableParagraph"/>
              <w:ind w:left="0"/>
              <w:rPr>
                <w:rFonts w:ascii="Arial" w:eastAsia="Calibri" w:hAnsi="Arial" w:cs="Arial"/>
                <w:b/>
                <w:color w:val="FFFFFF" w:themeColor="background1"/>
                <w:sz w:val="20"/>
                <w:szCs w:val="20"/>
                <w:lang w:val="en-AU"/>
              </w:rPr>
            </w:pP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Specific courses / majors or specialisations (please specify)</w:t>
            </w:r>
          </w:p>
        </w:tc>
      </w:tr>
      <w:tr w:rsidR="00662879" w:rsidRPr="007316A1" w14:paraId="183CACD4" w14:textId="77777777" w:rsidTr="00B12CDA">
        <w:trPr>
          <w:trHeight w:val="11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CA6CD5" w14:textId="77777777" w:rsidR="00662879" w:rsidRPr="00F7595D" w:rsidRDefault="007C2A46" w:rsidP="00B12CDA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sdt>
              <w:sdtPr>
                <w:rPr>
                  <w:rFonts w:ascii="Arial" w:eastAsia="Calibri" w:hAnsi="Arial" w:cs="Arial"/>
                  <w:noProof/>
                  <w:color w:val="000000"/>
                  <w:sz w:val="20"/>
                  <w:szCs w:val="20"/>
                  <w:lang w:val="en-AU"/>
                </w:rPr>
                <w:id w:val="-627011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2879">
                  <w:rPr>
                    <w:rFonts w:ascii="MS Gothic" w:eastAsia="MS Gothic" w:hAnsi="MS Gothic" w:cs="Arial" w:hint="eastAsia"/>
                    <w:noProof/>
                    <w:color w:val="000000"/>
                    <w:sz w:val="20"/>
                    <w:szCs w:val="20"/>
                    <w:lang w:val="en-AU"/>
                  </w:rPr>
                  <w:t>☐</w:t>
                </w:r>
              </w:sdtContent>
            </w:sdt>
          </w:p>
        </w:tc>
        <w:tc>
          <w:tcPr>
            <w:tcW w:w="963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BDDFBA" w14:textId="77777777" w:rsidR="00662879" w:rsidRPr="007316A1" w:rsidRDefault="00662879" w:rsidP="00B12CDA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Across all courses / majors or specialisations</w:t>
            </w:r>
          </w:p>
        </w:tc>
      </w:tr>
      <w:tr w:rsidR="00662879" w14:paraId="4B18C77A" w14:textId="77777777" w:rsidTr="00B12CDA">
        <w:trPr>
          <w:trHeight w:val="113"/>
        </w:trPr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BEF4B7" w14:textId="77777777" w:rsidR="00662879" w:rsidRDefault="00662879" w:rsidP="00B12CDA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Cohort Details:</w:t>
            </w: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BEF70F" w14:textId="77777777" w:rsidR="00662879" w:rsidRDefault="00662879" w:rsidP="00B12CDA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</w:p>
        </w:tc>
      </w:tr>
      <w:tr w:rsidR="00662879" w14:paraId="70879E5F" w14:textId="77777777" w:rsidTr="00B12CDA">
        <w:trPr>
          <w:trHeight w:val="113"/>
        </w:trPr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A962AC" w14:textId="77777777" w:rsidR="00662879" w:rsidRDefault="00662879" w:rsidP="00B12CDA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Date of final intake:</w:t>
            </w: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3B21AC" w14:textId="77777777" w:rsidR="00662879" w:rsidRDefault="00662879" w:rsidP="00B12CDA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There will be no new enrolments of students after</w:t>
            </w:r>
            <w:r w:rsidRPr="001D6ADA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 xml:space="preserve"> [BLK / SEM / TRI YYYY]</w:t>
            </w:r>
          </w:p>
        </w:tc>
      </w:tr>
      <w:tr w:rsidR="00662879" w:rsidRPr="001D6ADA" w14:paraId="0803EBA1" w14:textId="77777777" w:rsidTr="00B12CDA">
        <w:trPr>
          <w:trHeight w:val="113"/>
        </w:trPr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D38904" w14:textId="77777777" w:rsidR="00662879" w:rsidRPr="001D6ADA" w:rsidRDefault="00662879" w:rsidP="00B12CDA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Proposed completion date: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3C2483" w14:textId="77777777" w:rsidR="00662879" w:rsidRPr="004F606D" w:rsidRDefault="00662879" w:rsidP="00B12CDA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5BC2E7"/>
                <w:sz w:val="18"/>
                <w:szCs w:val="18"/>
                <w:lang w:val="en-AU"/>
              </w:rPr>
            </w:pPr>
            <w:r w:rsidRPr="004F606D">
              <w:rPr>
                <w:rFonts w:ascii="Arial" w:eastAsia="Calibri" w:hAnsi="Arial" w:cs="Arial"/>
                <w:noProof/>
                <w:color w:val="5BC2E7"/>
                <w:sz w:val="18"/>
                <w:szCs w:val="18"/>
                <w:lang w:val="en-AU"/>
              </w:rPr>
              <w:t>(Recommended: standard course duration x 150%)</w:t>
            </w:r>
          </w:p>
          <w:p w14:paraId="39518910" w14:textId="77777777" w:rsidR="00662879" w:rsidRPr="001D6ADA" w:rsidRDefault="00662879" w:rsidP="00B12CDA">
            <w:pPr>
              <w:pStyle w:val="TableParagraph"/>
              <w:ind w:left="0"/>
              <w:rPr>
                <w:rFonts w:ascii="Arial" w:eastAsia="Calibri" w:hAnsi="Arial" w:cs="Arial"/>
                <w:b/>
                <w:color w:val="FFFFFF" w:themeColor="background1"/>
                <w:sz w:val="20"/>
                <w:szCs w:val="20"/>
                <w:lang w:val="en-AU"/>
              </w:rPr>
            </w:pP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 xml:space="preserve">The final cohort of students enrolled is expected to complete by the end of </w:t>
            </w:r>
            <w:r w:rsidRPr="001D6ADA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[BLK / SEM / TRI YYYY]</w:t>
            </w:r>
          </w:p>
        </w:tc>
      </w:tr>
      <w:tr w:rsidR="00662879" w:rsidRPr="001D6ADA" w14:paraId="7DF82722" w14:textId="77777777" w:rsidTr="00B12CDA">
        <w:trPr>
          <w:trHeight w:val="11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73378A" w14:textId="77777777" w:rsidR="00662879" w:rsidRDefault="007C2A46" w:rsidP="00B12CDA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sdt>
              <w:sdtPr>
                <w:rPr>
                  <w:rFonts w:ascii="Arial" w:eastAsia="Calibri" w:hAnsi="Arial" w:cs="Arial"/>
                  <w:noProof/>
                  <w:color w:val="000000"/>
                  <w:sz w:val="20"/>
                  <w:szCs w:val="20"/>
                  <w:lang w:val="en-AU"/>
                </w:rPr>
                <w:id w:val="779766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2879">
                  <w:rPr>
                    <w:rFonts w:ascii="MS Gothic" w:eastAsia="MS Gothic" w:hAnsi="MS Gothic" w:cs="Arial" w:hint="eastAsia"/>
                    <w:noProof/>
                    <w:color w:val="000000"/>
                    <w:sz w:val="20"/>
                    <w:szCs w:val="20"/>
                    <w:lang w:val="en-AU"/>
                  </w:rPr>
                  <w:t>☐</w:t>
                </w:r>
              </w:sdtContent>
            </w:sdt>
          </w:p>
        </w:tc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65783" w14:textId="77777777" w:rsidR="00662879" w:rsidRPr="001D6ADA" w:rsidRDefault="00662879" w:rsidP="00B12CDA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 w:rsidRPr="007316A1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 xml:space="preserve">Are there students on a pathway likely to be affected by the proposed </w:t>
            </w: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cessation</w:t>
            </w:r>
            <w:r w:rsidRPr="007316A1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?</w:t>
            </w: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noProof/>
                <w:color w:val="000000"/>
                <w:sz w:val="20"/>
                <w:szCs w:val="20"/>
                <w:lang w:val="en-AU"/>
              </w:rPr>
              <w:t>Complete a Transition / Teach Out Plan</w:t>
            </w:r>
          </w:p>
        </w:tc>
      </w:tr>
      <w:tr w:rsidR="00662879" w:rsidRPr="001D6ADA" w14:paraId="7E3F2C9D" w14:textId="77777777" w:rsidTr="00B12CDA">
        <w:trPr>
          <w:trHeight w:val="11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024EF2" w14:textId="77777777" w:rsidR="00662879" w:rsidRPr="00F7595D" w:rsidRDefault="007C2A46" w:rsidP="00B12CDA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sdt>
              <w:sdtPr>
                <w:rPr>
                  <w:rFonts w:ascii="Arial" w:eastAsia="Calibri" w:hAnsi="Arial" w:cs="Arial"/>
                  <w:noProof/>
                  <w:color w:val="000000"/>
                  <w:sz w:val="20"/>
                  <w:szCs w:val="20"/>
                  <w:lang w:val="en-AU"/>
                </w:rPr>
                <w:id w:val="1951276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2879">
                  <w:rPr>
                    <w:rFonts w:ascii="MS Gothic" w:eastAsia="MS Gothic" w:hAnsi="MS Gothic" w:cs="Arial" w:hint="eastAsia"/>
                    <w:noProof/>
                    <w:color w:val="000000"/>
                    <w:sz w:val="20"/>
                    <w:szCs w:val="20"/>
                    <w:lang w:val="en-AU"/>
                  </w:rPr>
                  <w:t>☐</w:t>
                </w:r>
              </w:sdtContent>
            </w:sdt>
          </w:p>
        </w:tc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9B5CAD" w14:textId="77777777" w:rsidR="00662879" w:rsidRPr="001D6ADA" w:rsidRDefault="00662879" w:rsidP="00B12CDA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 w:rsidRPr="007316A1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 xml:space="preserve">Are there students with COE’s likely to be affected by the proposed </w:t>
            </w: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cessation</w:t>
            </w:r>
            <w:r w:rsidRPr="007316A1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?</w:t>
            </w: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noProof/>
                <w:color w:val="000000"/>
                <w:sz w:val="20"/>
                <w:szCs w:val="20"/>
                <w:lang w:val="en-AU"/>
              </w:rPr>
              <w:t>Complete a Transition / Teach Out Plan</w:t>
            </w:r>
          </w:p>
        </w:tc>
      </w:tr>
      <w:tr w:rsidR="00662879" w:rsidRPr="001D6ADA" w14:paraId="28F0387C" w14:textId="77777777" w:rsidTr="00B12CDA">
        <w:trPr>
          <w:trHeight w:val="11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9F8615" w14:textId="77777777" w:rsidR="00662879" w:rsidRPr="00F7595D" w:rsidRDefault="007C2A46" w:rsidP="00B12CDA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sdt>
              <w:sdtPr>
                <w:rPr>
                  <w:rFonts w:ascii="Arial" w:eastAsia="Calibri" w:hAnsi="Arial" w:cs="Arial"/>
                  <w:noProof/>
                  <w:color w:val="000000"/>
                  <w:sz w:val="20"/>
                  <w:szCs w:val="20"/>
                  <w:lang w:val="en-AU"/>
                </w:rPr>
                <w:id w:val="-429191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2879">
                  <w:rPr>
                    <w:rFonts w:ascii="MS Gothic" w:eastAsia="MS Gothic" w:hAnsi="MS Gothic" w:cs="Arial" w:hint="eastAsia"/>
                    <w:noProof/>
                    <w:color w:val="000000"/>
                    <w:sz w:val="20"/>
                    <w:szCs w:val="20"/>
                    <w:lang w:val="en-AU"/>
                  </w:rPr>
                  <w:t>☐</w:t>
                </w:r>
              </w:sdtContent>
            </w:sdt>
          </w:p>
        </w:tc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7C7FD" w14:textId="77777777" w:rsidR="00662879" w:rsidRPr="001D6ADA" w:rsidRDefault="00662879" w:rsidP="00B12CDA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 w:rsidRPr="007316A1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 xml:space="preserve">Will this </w:t>
            </w: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cessation</w:t>
            </w:r>
            <w:r w:rsidRPr="007316A1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 xml:space="preserve"> have an impact on currently enrolled students (e.g. </w:t>
            </w: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VU TAFE</w:t>
            </w:r>
            <w:r w:rsidRPr="007316A1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) and students with pending pathways?</w:t>
            </w: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noProof/>
                <w:color w:val="000000"/>
                <w:sz w:val="20"/>
                <w:szCs w:val="20"/>
                <w:lang w:val="en-AU"/>
              </w:rPr>
              <w:t>Complete a Transition / Teach Out Plan</w:t>
            </w:r>
          </w:p>
        </w:tc>
      </w:tr>
      <w:tr w:rsidR="00662879" w:rsidRPr="001D6ADA" w14:paraId="03AE064C" w14:textId="77777777" w:rsidTr="00B12CDA">
        <w:trPr>
          <w:trHeight w:val="11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3C564" w14:textId="77777777" w:rsidR="00662879" w:rsidRPr="00F7595D" w:rsidRDefault="007C2A46" w:rsidP="00B12CDA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sdt>
              <w:sdtPr>
                <w:rPr>
                  <w:rFonts w:ascii="Arial" w:eastAsia="Calibri" w:hAnsi="Arial" w:cs="Arial"/>
                  <w:noProof/>
                  <w:color w:val="000000"/>
                  <w:sz w:val="20"/>
                  <w:szCs w:val="20"/>
                  <w:lang w:val="en-AU"/>
                </w:rPr>
                <w:id w:val="1773893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2879">
                  <w:rPr>
                    <w:rFonts w:ascii="MS Gothic" w:eastAsia="MS Gothic" w:hAnsi="MS Gothic" w:cs="Arial" w:hint="eastAsia"/>
                    <w:noProof/>
                    <w:color w:val="000000"/>
                    <w:sz w:val="20"/>
                    <w:szCs w:val="20"/>
                    <w:lang w:val="en-AU"/>
                  </w:rPr>
                  <w:t>☐</w:t>
                </w:r>
              </w:sdtContent>
            </w:sdt>
          </w:p>
        </w:tc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A846B9" w14:textId="77777777" w:rsidR="00662879" w:rsidRPr="001D6ADA" w:rsidRDefault="00662879" w:rsidP="00B12CDA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 w:rsidRPr="007316A1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 xml:space="preserve">Will this </w:t>
            </w: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cessation</w:t>
            </w:r>
            <w:r w:rsidRPr="007316A1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 xml:space="preserve"> have an impact on other VU courses, such as combined or double degrees?</w:t>
            </w: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noProof/>
                <w:color w:val="000000"/>
                <w:sz w:val="20"/>
                <w:szCs w:val="20"/>
                <w:lang w:val="en-AU"/>
              </w:rPr>
              <w:t>Complete a Transition / Teach Out Plan</w:t>
            </w:r>
          </w:p>
        </w:tc>
      </w:tr>
    </w:tbl>
    <w:p w14:paraId="07804F6F" w14:textId="77777777" w:rsidR="00662879" w:rsidRDefault="00662879" w:rsidP="007316A1">
      <w:pPr>
        <w:spacing w:after="0"/>
        <w:rPr>
          <w:sz w:val="16"/>
          <w:szCs w:val="16"/>
          <w:lang w:val="en-US"/>
        </w:rPr>
      </w:pPr>
    </w:p>
    <w:tbl>
      <w:tblPr>
        <w:tblW w:w="1006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1E0" w:firstRow="1" w:lastRow="1" w:firstColumn="1" w:lastColumn="1" w:noHBand="0" w:noVBand="0"/>
      </w:tblPr>
      <w:tblGrid>
        <w:gridCol w:w="1134"/>
        <w:gridCol w:w="686"/>
        <w:gridCol w:w="590"/>
        <w:gridCol w:w="567"/>
        <w:gridCol w:w="567"/>
        <w:gridCol w:w="1276"/>
        <w:gridCol w:w="567"/>
        <w:gridCol w:w="567"/>
        <w:gridCol w:w="567"/>
        <w:gridCol w:w="567"/>
        <w:gridCol w:w="1276"/>
        <w:gridCol w:w="425"/>
        <w:gridCol w:w="425"/>
        <w:gridCol w:w="425"/>
        <w:gridCol w:w="426"/>
      </w:tblGrid>
      <w:tr w:rsidR="006B0976" w:rsidRPr="003944ED" w14:paraId="4BC2A151" w14:textId="77777777" w:rsidTr="00B12CDA">
        <w:trPr>
          <w:trHeight w:val="113"/>
        </w:trPr>
        <w:tc>
          <w:tcPr>
            <w:tcW w:w="1006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441CF82" w14:textId="5FBE8EA5" w:rsidR="006B0976" w:rsidRPr="003944ED" w:rsidRDefault="006B0976" w:rsidP="00B12CDA">
            <w:pPr>
              <w:pStyle w:val="TableParagraph"/>
              <w:ind w:left="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  <w:lang w:val="en-AU"/>
              </w:rPr>
              <w:t xml:space="preserve">Section </w:t>
            </w:r>
            <w:r w:rsidR="00662879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  <w:lang w:val="en-AU"/>
              </w:rPr>
              <w:t>8</w:t>
            </w:r>
            <w:r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  <w:lang w:val="en-AU"/>
              </w:rPr>
              <w:t>: Student Numbers</w:t>
            </w:r>
          </w:p>
        </w:tc>
      </w:tr>
      <w:tr w:rsidR="006B0976" w:rsidRPr="001D6ADA" w14:paraId="7466545F" w14:textId="77777777" w:rsidTr="00B12CDA">
        <w:trPr>
          <w:trHeight w:val="113"/>
        </w:trPr>
        <w:tc>
          <w:tcPr>
            <w:tcW w:w="1006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B37A45" w14:textId="77777777" w:rsidR="006B0976" w:rsidRPr="001D6ADA" w:rsidRDefault="006B0976" w:rsidP="00B12CDA">
            <w:pPr>
              <w:pStyle w:val="TableParagraph"/>
              <w:ind w:left="0"/>
              <w:rPr>
                <w:rFonts w:ascii="Arial" w:eastAsia="Calibri" w:hAnsi="Arial" w:cs="Arial"/>
                <w:b/>
                <w:color w:val="FFFFFF" w:themeColor="background1"/>
                <w:sz w:val="20"/>
                <w:szCs w:val="20"/>
                <w:lang w:val="en-AU"/>
              </w:rPr>
            </w:pP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Students currently enrolled</w:t>
            </w:r>
          </w:p>
        </w:tc>
      </w:tr>
      <w:tr w:rsidR="006B0976" w14:paraId="6732C2D3" w14:textId="77777777" w:rsidTr="00B12CDA">
        <w:trPr>
          <w:trHeight w:val="11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BFC044" w14:textId="77777777" w:rsidR="006B0976" w:rsidRDefault="006B0976" w:rsidP="00B12CDA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Domestic:</w:t>
            </w: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3FBF01" w14:textId="77777777" w:rsidR="006B0976" w:rsidRDefault="006B0976" w:rsidP="00B12CDA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F/T</w:t>
            </w:r>
          </w:p>
        </w:tc>
        <w:tc>
          <w:tcPr>
            <w:tcW w:w="5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8F5C15" w14:textId="77777777" w:rsidR="006B0976" w:rsidRDefault="006B0976" w:rsidP="00B12CDA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CC7FD9" w14:textId="77777777" w:rsidR="006B0976" w:rsidRDefault="006B0976" w:rsidP="00B12CDA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P/T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51892A" w14:textId="77777777" w:rsidR="006B0976" w:rsidRDefault="006B0976" w:rsidP="00B12CDA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07E83A" w14:textId="77777777" w:rsidR="006B0976" w:rsidRDefault="006B0976" w:rsidP="00B12CDA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International Onshore: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64B5FD" w14:textId="77777777" w:rsidR="006B0976" w:rsidRDefault="006B0976" w:rsidP="00B12CDA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F/T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A6783D" w14:textId="77777777" w:rsidR="006B0976" w:rsidRDefault="006B0976" w:rsidP="00B12CDA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5F8105" w14:textId="77777777" w:rsidR="006B0976" w:rsidRDefault="006B0976" w:rsidP="00B12CDA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P/T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E573E2" w14:textId="77777777" w:rsidR="006B0976" w:rsidRDefault="006B0976" w:rsidP="00B12CDA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9B817D" w14:textId="77777777" w:rsidR="006B0976" w:rsidRDefault="006B0976" w:rsidP="00B12CDA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International Offshore: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C370D3" w14:textId="77777777" w:rsidR="006B0976" w:rsidRDefault="006B0976" w:rsidP="00B12CDA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CC3562" w14:textId="77777777" w:rsidR="006B0976" w:rsidRDefault="006B0976" w:rsidP="00B12CDA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28A546" w14:textId="77777777" w:rsidR="006B0976" w:rsidRDefault="006B0976" w:rsidP="00B12CDA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5962DF" w14:textId="77777777" w:rsidR="006B0976" w:rsidRDefault="006B0976" w:rsidP="00B12CDA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</w:p>
        </w:tc>
      </w:tr>
      <w:tr w:rsidR="006B0976" w14:paraId="5713C4EE" w14:textId="77777777" w:rsidTr="00B12CDA">
        <w:trPr>
          <w:trHeight w:val="113"/>
        </w:trPr>
        <w:tc>
          <w:tcPr>
            <w:tcW w:w="1006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69133D" w14:textId="37ED4C7D" w:rsidR="006B0976" w:rsidRDefault="006B0976" w:rsidP="00B12CDA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 xml:space="preserve">Students with COE’s likely to be affected by the proposed </w:t>
            </w:r>
            <w:r w:rsidR="008263D3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cessation</w:t>
            </w:r>
          </w:p>
        </w:tc>
      </w:tr>
      <w:tr w:rsidR="006B0976" w14:paraId="771E4E6F" w14:textId="77777777" w:rsidTr="00B12CDA">
        <w:trPr>
          <w:trHeight w:val="11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76BA06" w14:textId="77777777" w:rsidR="006B0976" w:rsidRDefault="006B0976" w:rsidP="00B12CDA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Domestic:</w:t>
            </w: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CB50AB" w14:textId="77777777" w:rsidR="006B0976" w:rsidRDefault="006B0976" w:rsidP="00B12CDA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F/T</w:t>
            </w:r>
          </w:p>
        </w:tc>
        <w:tc>
          <w:tcPr>
            <w:tcW w:w="5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E29DD1" w14:textId="77777777" w:rsidR="006B0976" w:rsidRDefault="006B0976" w:rsidP="00B12CDA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CD31C5" w14:textId="77777777" w:rsidR="006B0976" w:rsidRDefault="006B0976" w:rsidP="00B12CDA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P/T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FB1A0D" w14:textId="77777777" w:rsidR="006B0976" w:rsidRDefault="006B0976" w:rsidP="00B12CDA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232324" w14:textId="77777777" w:rsidR="006B0976" w:rsidRDefault="006B0976" w:rsidP="00B12CDA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International Onshore: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07DB52" w14:textId="77777777" w:rsidR="006B0976" w:rsidRDefault="006B0976" w:rsidP="00B12CDA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F/T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7597F4" w14:textId="77777777" w:rsidR="006B0976" w:rsidRDefault="006B0976" w:rsidP="00B12CDA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534A34" w14:textId="77777777" w:rsidR="006B0976" w:rsidRDefault="006B0976" w:rsidP="00B12CDA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P/T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526935" w14:textId="77777777" w:rsidR="006B0976" w:rsidRDefault="006B0976" w:rsidP="00B12CDA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9AF88F" w14:textId="77777777" w:rsidR="006B0976" w:rsidRDefault="006B0976" w:rsidP="00B12CDA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International Offshore: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3E6BC6" w14:textId="77777777" w:rsidR="006B0976" w:rsidRDefault="006B0976" w:rsidP="00B12CDA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9855E" w14:textId="77777777" w:rsidR="006B0976" w:rsidRDefault="006B0976" w:rsidP="00B12CDA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3E1322" w14:textId="77777777" w:rsidR="006B0976" w:rsidRDefault="006B0976" w:rsidP="00B12CDA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70CABB" w14:textId="77777777" w:rsidR="006B0976" w:rsidRDefault="006B0976" w:rsidP="00B12CDA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</w:p>
        </w:tc>
      </w:tr>
      <w:tr w:rsidR="006B0976" w14:paraId="705B46EE" w14:textId="77777777" w:rsidTr="00B12CDA">
        <w:trPr>
          <w:trHeight w:val="113"/>
        </w:trPr>
        <w:tc>
          <w:tcPr>
            <w:tcW w:w="1006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B3E4BE" w14:textId="7357F077" w:rsidR="006B0976" w:rsidRDefault="006B0976" w:rsidP="00B12CDA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 xml:space="preserve">Students with Pathways likely to be affected by the proposed </w:t>
            </w:r>
            <w:r w:rsidR="008263D3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cessation</w:t>
            </w:r>
          </w:p>
        </w:tc>
      </w:tr>
      <w:tr w:rsidR="006B0976" w14:paraId="5D3C3063" w14:textId="77777777" w:rsidTr="00B12CDA">
        <w:trPr>
          <w:trHeight w:val="11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BD069A" w14:textId="77777777" w:rsidR="006B0976" w:rsidRDefault="006B0976" w:rsidP="00B12CDA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Domestic:</w:t>
            </w:r>
          </w:p>
        </w:tc>
        <w:tc>
          <w:tcPr>
            <w:tcW w:w="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B342C0" w14:textId="77777777" w:rsidR="006B0976" w:rsidRDefault="006B0976" w:rsidP="00B12CDA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F/T</w:t>
            </w:r>
          </w:p>
        </w:tc>
        <w:tc>
          <w:tcPr>
            <w:tcW w:w="5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147C85" w14:textId="77777777" w:rsidR="006B0976" w:rsidRDefault="006B0976" w:rsidP="00B12CDA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F9B9B4" w14:textId="77777777" w:rsidR="006B0976" w:rsidRDefault="006B0976" w:rsidP="00B12CDA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P/T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5621DB" w14:textId="77777777" w:rsidR="006B0976" w:rsidRDefault="006B0976" w:rsidP="00B12CDA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5DA4F3" w14:textId="77777777" w:rsidR="006B0976" w:rsidRDefault="006B0976" w:rsidP="00B12CDA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International Onshore: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8DE8AE" w14:textId="77777777" w:rsidR="006B0976" w:rsidRDefault="006B0976" w:rsidP="00B12CDA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F/T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240BFE" w14:textId="77777777" w:rsidR="006B0976" w:rsidRDefault="006B0976" w:rsidP="00B12CDA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ECCC44" w14:textId="77777777" w:rsidR="006B0976" w:rsidRDefault="006B0976" w:rsidP="00B12CDA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P/T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652100" w14:textId="77777777" w:rsidR="006B0976" w:rsidRDefault="006B0976" w:rsidP="00B12CDA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AFBDBD" w14:textId="77777777" w:rsidR="006B0976" w:rsidRDefault="006B0976" w:rsidP="00B12CDA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International Offshore: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0ED31B" w14:textId="77777777" w:rsidR="006B0976" w:rsidRDefault="006B0976" w:rsidP="00B12CDA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C56550" w14:textId="77777777" w:rsidR="006B0976" w:rsidRDefault="006B0976" w:rsidP="00B12CDA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CC71E0" w14:textId="77777777" w:rsidR="006B0976" w:rsidRDefault="006B0976" w:rsidP="00B12CDA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39609D" w14:textId="77777777" w:rsidR="006B0976" w:rsidRDefault="006B0976" w:rsidP="00B12CDA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</w:p>
        </w:tc>
      </w:tr>
    </w:tbl>
    <w:p w14:paraId="3F94FA51" w14:textId="77777777" w:rsidR="00662879" w:rsidRDefault="00662879" w:rsidP="007316A1">
      <w:pPr>
        <w:spacing w:after="0"/>
        <w:rPr>
          <w:sz w:val="16"/>
          <w:szCs w:val="16"/>
          <w:lang w:val="en-US"/>
        </w:rPr>
      </w:pPr>
    </w:p>
    <w:tbl>
      <w:tblPr>
        <w:tblW w:w="1006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1E0" w:firstRow="1" w:lastRow="1" w:firstColumn="1" w:lastColumn="1" w:noHBand="0" w:noVBand="0"/>
      </w:tblPr>
      <w:tblGrid>
        <w:gridCol w:w="3261"/>
        <w:gridCol w:w="1559"/>
        <w:gridCol w:w="5245"/>
      </w:tblGrid>
      <w:tr w:rsidR="006B0976" w:rsidRPr="003944ED" w14:paraId="624998B1" w14:textId="77777777" w:rsidTr="006B0976">
        <w:trPr>
          <w:trHeight w:val="113"/>
        </w:trPr>
        <w:tc>
          <w:tcPr>
            <w:tcW w:w="10065" w:type="dxa"/>
            <w:gridSpan w:val="3"/>
            <w:shd w:val="clear" w:color="auto" w:fill="F2F2F2" w:themeFill="background1" w:themeFillShade="F2"/>
          </w:tcPr>
          <w:p w14:paraId="48398900" w14:textId="5D74DD05" w:rsidR="006B0976" w:rsidRPr="003944ED" w:rsidRDefault="006B0976" w:rsidP="00B12CDA">
            <w:pPr>
              <w:pStyle w:val="TableParagraph"/>
              <w:ind w:left="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  <w:lang w:val="en-AU"/>
              </w:rPr>
              <w:t xml:space="preserve">Section </w:t>
            </w:r>
            <w:r w:rsidR="00662879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  <w:lang w:val="en-AU"/>
              </w:rPr>
              <w:t>9</w:t>
            </w:r>
            <w:r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  <w:lang w:val="en-AU"/>
              </w:rPr>
              <w:t>: Stakeholder Consultation</w:t>
            </w:r>
          </w:p>
        </w:tc>
      </w:tr>
      <w:tr w:rsidR="006B0976" w:rsidRPr="006B0976" w14:paraId="4C3280F8" w14:textId="77777777" w:rsidTr="006B0976">
        <w:trPr>
          <w:trHeight w:val="113"/>
        </w:trPr>
        <w:tc>
          <w:tcPr>
            <w:tcW w:w="3261" w:type="dxa"/>
            <w:shd w:val="clear" w:color="auto" w:fill="DDF3FC" w:themeFill="accent1" w:themeFillTint="33"/>
          </w:tcPr>
          <w:p w14:paraId="3C73BA62" w14:textId="77777777" w:rsidR="006B0976" w:rsidRPr="001D6ADA" w:rsidRDefault="006B0976" w:rsidP="00B12CDA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Stakeholder</w:t>
            </w:r>
          </w:p>
        </w:tc>
        <w:tc>
          <w:tcPr>
            <w:tcW w:w="1559" w:type="dxa"/>
            <w:shd w:val="clear" w:color="auto" w:fill="DDF3FC" w:themeFill="accent1" w:themeFillTint="33"/>
          </w:tcPr>
          <w:p w14:paraId="3EC213A6" w14:textId="77777777" w:rsidR="006B0976" w:rsidRPr="006B0976" w:rsidRDefault="006B0976" w:rsidP="00B12CDA">
            <w:pPr>
              <w:pStyle w:val="TableParagraph"/>
              <w:ind w:left="0"/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  <w:lang w:val="en-AU"/>
              </w:rPr>
            </w:pPr>
            <w:r w:rsidRPr="006B0976"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  <w:lang w:val="en-AU"/>
              </w:rPr>
              <w:t>Date consulted</w:t>
            </w:r>
          </w:p>
        </w:tc>
        <w:tc>
          <w:tcPr>
            <w:tcW w:w="5245" w:type="dxa"/>
            <w:shd w:val="clear" w:color="auto" w:fill="DDF3FC" w:themeFill="accent1" w:themeFillTint="33"/>
          </w:tcPr>
          <w:p w14:paraId="36789D2C" w14:textId="77777777" w:rsidR="006B0976" w:rsidRPr="006B0976" w:rsidRDefault="006B0976" w:rsidP="00B12CDA">
            <w:pPr>
              <w:pStyle w:val="TableParagraph"/>
              <w:ind w:left="0"/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  <w:lang w:val="en-AU"/>
              </w:rPr>
            </w:pPr>
            <w:r w:rsidRPr="006B0976"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  <w:lang w:val="en-AU"/>
              </w:rPr>
              <w:t>Comments</w:t>
            </w:r>
          </w:p>
        </w:tc>
      </w:tr>
      <w:tr w:rsidR="00627A4C" w:rsidRPr="006B0976" w14:paraId="505A7638" w14:textId="77777777" w:rsidTr="00CC2D1C">
        <w:trPr>
          <w:trHeight w:val="476"/>
        </w:trPr>
        <w:tc>
          <w:tcPr>
            <w:tcW w:w="3261" w:type="dxa"/>
            <w:shd w:val="clear" w:color="auto" w:fill="auto"/>
            <w:vAlign w:val="center"/>
          </w:tcPr>
          <w:p w14:paraId="488A77B8" w14:textId="67AD4F12" w:rsidR="00627A4C" w:rsidRPr="006B0976" w:rsidRDefault="00627A4C" w:rsidP="00627A4C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 w:rsidRPr="006B0976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Key staff of Proponent 1</w:t>
            </w:r>
          </w:p>
        </w:tc>
        <w:tc>
          <w:tcPr>
            <w:tcW w:w="1559" w:type="dxa"/>
            <w:shd w:val="clear" w:color="auto" w:fill="auto"/>
          </w:tcPr>
          <w:p w14:paraId="031FAE95" w14:textId="77777777" w:rsidR="00627A4C" w:rsidRPr="006B0976" w:rsidRDefault="00627A4C" w:rsidP="00627A4C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</w:p>
        </w:tc>
        <w:tc>
          <w:tcPr>
            <w:tcW w:w="5245" w:type="dxa"/>
            <w:shd w:val="clear" w:color="auto" w:fill="auto"/>
          </w:tcPr>
          <w:p w14:paraId="71792A58" w14:textId="77777777" w:rsidR="00627A4C" w:rsidRPr="006B0976" w:rsidRDefault="00627A4C" w:rsidP="00627A4C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</w:p>
        </w:tc>
      </w:tr>
      <w:tr w:rsidR="00627A4C" w:rsidRPr="006B0976" w14:paraId="2B4C5AF8" w14:textId="77777777" w:rsidTr="00CC2D1C">
        <w:trPr>
          <w:trHeight w:val="89"/>
        </w:trPr>
        <w:tc>
          <w:tcPr>
            <w:tcW w:w="3261" w:type="dxa"/>
            <w:shd w:val="clear" w:color="auto" w:fill="auto"/>
            <w:vAlign w:val="center"/>
          </w:tcPr>
          <w:p w14:paraId="04437BD1" w14:textId="0AF1F246" w:rsidR="00627A4C" w:rsidRPr="006B0976" w:rsidRDefault="00627A4C" w:rsidP="00627A4C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Key staff of Proponent 2 (if applicable)</w:t>
            </w:r>
          </w:p>
        </w:tc>
        <w:tc>
          <w:tcPr>
            <w:tcW w:w="1559" w:type="dxa"/>
            <w:shd w:val="clear" w:color="auto" w:fill="auto"/>
          </w:tcPr>
          <w:p w14:paraId="2BF1BDD8" w14:textId="77777777" w:rsidR="00627A4C" w:rsidRPr="006B0976" w:rsidRDefault="00627A4C" w:rsidP="00627A4C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</w:p>
        </w:tc>
        <w:tc>
          <w:tcPr>
            <w:tcW w:w="5245" w:type="dxa"/>
            <w:shd w:val="clear" w:color="auto" w:fill="auto"/>
          </w:tcPr>
          <w:p w14:paraId="740CD4CB" w14:textId="77777777" w:rsidR="00627A4C" w:rsidRPr="006B0976" w:rsidRDefault="00627A4C" w:rsidP="00627A4C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</w:p>
        </w:tc>
      </w:tr>
      <w:tr w:rsidR="00627A4C" w:rsidRPr="006B0976" w14:paraId="3E073A0B" w14:textId="77777777" w:rsidTr="00CC2D1C">
        <w:trPr>
          <w:trHeight w:val="452"/>
        </w:trPr>
        <w:tc>
          <w:tcPr>
            <w:tcW w:w="3261" w:type="dxa"/>
            <w:shd w:val="clear" w:color="auto" w:fill="auto"/>
            <w:vAlign w:val="center"/>
          </w:tcPr>
          <w:p w14:paraId="2B4AB33D" w14:textId="2B3472BF" w:rsidR="00627A4C" w:rsidRPr="006B0976" w:rsidRDefault="00627A4C" w:rsidP="00627A4C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 w:rsidRPr="006B0976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Professional Accreditation Bodies</w:t>
            </w:r>
          </w:p>
        </w:tc>
        <w:tc>
          <w:tcPr>
            <w:tcW w:w="1559" w:type="dxa"/>
            <w:shd w:val="clear" w:color="auto" w:fill="auto"/>
          </w:tcPr>
          <w:p w14:paraId="6BCAE826" w14:textId="77777777" w:rsidR="00627A4C" w:rsidRPr="006B0976" w:rsidRDefault="00627A4C" w:rsidP="00627A4C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</w:p>
        </w:tc>
        <w:tc>
          <w:tcPr>
            <w:tcW w:w="5245" w:type="dxa"/>
            <w:shd w:val="clear" w:color="auto" w:fill="auto"/>
          </w:tcPr>
          <w:p w14:paraId="6238F476" w14:textId="77777777" w:rsidR="00627A4C" w:rsidRPr="006B0976" w:rsidRDefault="00627A4C" w:rsidP="00627A4C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</w:p>
        </w:tc>
      </w:tr>
      <w:tr w:rsidR="00627A4C" w:rsidRPr="006B0976" w14:paraId="3DF5C9EB" w14:textId="77777777" w:rsidTr="00CC2D1C">
        <w:trPr>
          <w:trHeight w:val="284"/>
        </w:trPr>
        <w:tc>
          <w:tcPr>
            <w:tcW w:w="3261" w:type="dxa"/>
            <w:shd w:val="clear" w:color="auto" w:fill="auto"/>
            <w:vAlign w:val="center"/>
          </w:tcPr>
          <w:p w14:paraId="6678E886" w14:textId="4FDC2320" w:rsidR="00627A4C" w:rsidRPr="006B0976" w:rsidRDefault="00627A4C" w:rsidP="00627A4C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Manager – Admissions, Pathways &amp; Scholarships</w:t>
            </w:r>
          </w:p>
        </w:tc>
        <w:tc>
          <w:tcPr>
            <w:tcW w:w="1559" w:type="dxa"/>
            <w:shd w:val="clear" w:color="auto" w:fill="auto"/>
          </w:tcPr>
          <w:p w14:paraId="477D473A" w14:textId="77777777" w:rsidR="00627A4C" w:rsidRPr="006B0976" w:rsidRDefault="00627A4C" w:rsidP="00627A4C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</w:p>
        </w:tc>
        <w:tc>
          <w:tcPr>
            <w:tcW w:w="5245" w:type="dxa"/>
            <w:shd w:val="clear" w:color="auto" w:fill="auto"/>
          </w:tcPr>
          <w:p w14:paraId="2C226126" w14:textId="77777777" w:rsidR="00627A4C" w:rsidRPr="006B0976" w:rsidRDefault="00627A4C" w:rsidP="00627A4C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</w:p>
        </w:tc>
      </w:tr>
      <w:tr w:rsidR="00627A4C" w:rsidRPr="006B0976" w14:paraId="6985CDAD" w14:textId="77777777" w:rsidTr="00CC2D1C">
        <w:trPr>
          <w:trHeight w:val="456"/>
        </w:trPr>
        <w:tc>
          <w:tcPr>
            <w:tcW w:w="3261" w:type="dxa"/>
            <w:shd w:val="clear" w:color="auto" w:fill="auto"/>
            <w:vAlign w:val="center"/>
          </w:tcPr>
          <w:p w14:paraId="1950116B" w14:textId="67CABAD8" w:rsidR="00627A4C" w:rsidRPr="006B0976" w:rsidRDefault="00627A4C" w:rsidP="00627A4C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 w:rsidRPr="006B0976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Academic Quality &amp; Standards</w:t>
            </w:r>
          </w:p>
        </w:tc>
        <w:tc>
          <w:tcPr>
            <w:tcW w:w="1559" w:type="dxa"/>
            <w:shd w:val="clear" w:color="auto" w:fill="auto"/>
          </w:tcPr>
          <w:p w14:paraId="2FB8EF91" w14:textId="77777777" w:rsidR="00627A4C" w:rsidRPr="006B0976" w:rsidRDefault="00627A4C" w:rsidP="00627A4C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</w:p>
        </w:tc>
        <w:tc>
          <w:tcPr>
            <w:tcW w:w="5245" w:type="dxa"/>
            <w:shd w:val="clear" w:color="auto" w:fill="auto"/>
          </w:tcPr>
          <w:p w14:paraId="64CB6245" w14:textId="77777777" w:rsidR="00627A4C" w:rsidRPr="006B0976" w:rsidRDefault="00627A4C" w:rsidP="00627A4C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</w:p>
        </w:tc>
      </w:tr>
      <w:tr w:rsidR="00627A4C" w:rsidRPr="006B0976" w14:paraId="21716EC2" w14:textId="77777777" w:rsidTr="00CC2D1C">
        <w:trPr>
          <w:trHeight w:val="522"/>
        </w:trPr>
        <w:tc>
          <w:tcPr>
            <w:tcW w:w="3261" w:type="dxa"/>
            <w:shd w:val="clear" w:color="auto" w:fill="auto"/>
            <w:vAlign w:val="center"/>
          </w:tcPr>
          <w:p w14:paraId="4D30532B" w14:textId="7E3B38C6" w:rsidR="00627A4C" w:rsidRPr="006B0976" w:rsidRDefault="0076189A" w:rsidP="00627A4C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VU Global</w:t>
            </w:r>
          </w:p>
        </w:tc>
        <w:tc>
          <w:tcPr>
            <w:tcW w:w="1559" w:type="dxa"/>
            <w:shd w:val="clear" w:color="auto" w:fill="auto"/>
          </w:tcPr>
          <w:p w14:paraId="51F372FC" w14:textId="77777777" w:rsidR="00627A4C" w:rsidRPr="006B0976" w:rsidRDefault="00627A4C" w:rsidP="00627A4C">
            <w:pPr>
              <w:pStyle w:val="TableParagraph"/>
              <w:ind w:left="0"/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  <w:lang w:val="en-AU"/>
              </w:rPr>
            </w:pPr>
          </w:p>
        </w:tc>
        <w:tc>
          <w:tcPr>
            <w:tcW w:w="5245" w:type="dxa"/>
            <w:shd w:val="clear" w:color="auto" w:fill="auto"/>
          </w:tcPr>
          <w:p w14:paraId="038F09A3" w14:textId="77777777" w:rsidR="00627A4C" w:rsidRPr="006B0976" w:rsidRDefault="00627A4C" w:rsidP="00627A4C">
            <w:pPr>
              <w:pStyle w:val="TableParagraph"/>
              <w:ind w:left="0"/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  <w:lang w:val="en-AU"/>
              </w:rPr>
            </w:pPr>
          </w:p>
        </w:tc>
      </w:tr>
    </w:tbl>
    <w:p w14:paraId="0C65967D" w14:textId="77777777" w:rsidR="00CC2D1C" w:rsidRDefault="00CC2D1C">
      <w:r>
        <w:br w:type="page"/>
      </w:r>
    </w:p>
    <w:tbl>
      <w:tblPr>
        <w:tblW w:w="1006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1E0" w:firstRow="1" w:lastRow="1" w:firstColumn="1" w:lastColumn="1" w:noHBand="0" w:noVBand="0"/>
      </w:tblPr>
      <w:tblGrid>
        <w:gridCol w:w="3261"/>
        <w:gridCol w:w="1559"/>
        <w:gridCol w:w="5245"/>
      </w:tblGrid>
      <w:tr w:rsidR="00627A4C" w:rsidRPr="006B0976" w14:paraId="567856D9" w14:textId="77777777" w:rsidTr="00CC2D1C">
        <w:trPr>
          <w:trHeight w:val="466"/>
        </w:trPr>
        <w:tc>
          <w:tcPr>
            <w:tcW w:w="3261" w:type="dxa"/>
            <w:shd w:val="clear" w:color="auto" w:fill="auto"/>
            <w:vAlign w:val="center"/>
          </w:tcPr>
          <w:p w14:paraId="17B2D954" w14:textId="28638156" w:rsidR="00627A4C" w:rsidRPr="006B0976" w:rsidRDefault="00627A4C" w:rsidP="00627A4C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 w:rsidRPr="006B0976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lastRenderedPageBreak/>
              <w:t>Other (Please specify)</w:t>
            </w:r>
          </w:p>
        </w:tc>
        <w:tc>
          <w:tcPr>
            <w:tcW w:w="1559" w:type="dxa"/>
            <w:shd w:val="clear" w:color="auto" w:fill="auto"/>
          </w:tcPr>
          <w:p w14:paraId="43481E9E" w14:textId="77777777" w:rsidR="00627A4C" w:rsidRPr="006B0976" w:rsidRDefault="00627A4C" w:rsidP="00627A4C">
            <w:pPr>
              <w:pStyle w:val="TableParagraph"/>
              <w:ind w:left="0"/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  <w:lang w:val="en-AU"/>
              </w:rPr>
            </w:pPr>
          </w:p>
        </w:tc>
        <w:tc>
          <w:tcPr>
            <w:tcW w:w="5245" w:type="dxa"/>
            <w:shd w:val="clear" w:color="auto" w:fill="auto"/>
          </w:tcPr>
          <w:p w14:paraId="40CB6898" w14:textId="77777777" w:rsidR="00627A4C" w:rsidRPr="006B0976" w:rsidRDefault="00627A4C" w:rsidP="00627A4C">
            <w:pPr>
              <w:pStyle w:val="TableParagraph"/>
              <w:ind w:left="0"/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  <w:lang w:val="en-AU"/>
              </w:rPr>
            </w:pPr>
          </w:p>
        </w:tc>
      </w:tr>
    </w:tbl>
    <w:p w14:paraId="0FF920AA" w14:textId="77777777" w:rsidR="006B0976" w:rsidRDefault="006B0976" w:rsidP="007316A1">
      <w:pPr>
        <w:spacing w:after="0"/>
        <w:rPr>
          <w:sz w:val="16"/>
          <w:szCs w:val="16"/>
          <w:lang w:val="en-US"/>
        </w:rPr>
      </w:pPr>
    </w:p>
    <w:tbl>
      <w:tblPr>
        <w:tblStyle w:val="TableGrid"/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1158"/>
        <w:gridCol w:w="3773"/>
        <w:gridCol w:w="679"/>
        <w:gridCol w:w="1483"/>
      </w:tblGrid>
      <w:tr w:rsidR="00662879" w:rsidRPr="0012138C" w14:paraId="66764096" w14:textId="77777777" w:rsidTr="008363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CC180C8" w14:textId="77777777" w:rsidR="00662879" w:rsidRPr="0012138C" w:rsidRDefault="00662879" w:rsidP="00B12CDA">
            <w:pPr>
              <w:pStyle w:val="TableParagraph"/>
              <w:ind w:left="0"/>
              <w:rPr>
                <w:rFonts w:eastAsiaTheme="minorEastAsia" w:cstheme="minorBidi"/>
                <w:i/>
              </w:rPr>
            </w:pPr>
            <w:r w:rsidRPr="006B0976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en-AU"/>
              </w:rPr>
              <w:t>Section 7: Endorsements</w:t>
            </w:r>
          </w:p>
        </w:tc>
      </w:tr>
      <w:tr w:rsidR="00662879" w:rsidRPr="006B0976" w14:paraId="047C44B1" w14:textId="77777777" w:rsidTr="00836377">
        <w:trPr>
          <w:cantSplit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Merge w:val="restart"/>
            <w:tcBorders>
              <w:top w:val="single" w:sz="4" w:space="0" w:color="000000"/>
            </w:tcBorders>
            <w:shd w:val="clear" w:color="auto" w:fill="DDF3FC" w:themeFill="accent1" w:themeFillTint="33"/>
            <w:vAlign w:val="center"/>
          </w:tcPr>
          <w:p w14:paraId="6198A2B7" w14:textId="77777777" w:rsidR="00662879" w:rsidRPr="006B0976" w:rsidRDefault="00662879" w:rsidP="00B12CDA">
            <w:pPr>
              <w:pStyle w:val="TableParagraph"/>
              <w:ind w:left="0"/>
              <w:rPr>
                <w:rFonts w:ascii="Arial" w:eastAsia="Calibri" w:hAnsi="Arial" w:cs="Arial"/>
                <w:b w:val="0"/>
                <w:noProof/>
                <w:color w:val="000000"/>
                <w:sz w:val="20"/>
                <w:szCs w:val="20"/>
                <w:lang w:val="en-AU"/>
              </w:rPr>
            </w:pPr>
            <w:r w:rsidRPr="006B0976">
              <w:rPr>
                <w:rFonts w:ascii="Arial" w:eastAsia="Calibri" w:hAnsi="Arial" w:cs="Arial"/>
                <w:b w:val="0"/>
                <w:noProof/>
                <w:color w:val="000000"/>
                <w:sz w:val="20"/>
                <w:szCs w:val="20"/>
                <w:lang w:val="en-AU"/>
              </w:rPr>
              <w:t>Proponent 1</w:t>
            </w:r>
          </w:p>
          <w:p w14:paraId="37A739B9" w14:textId="31FFD18C" w:rsidR="00662879" w:rsidRPr="006B0976" w:rsidRDefault="00A715F9" w:rsidP="00B12CDA">
            <w:pPr>
              <w:pStyle w:val="TableParagraph"/>
              <w:ind w:left="0"/>
              <w:rPr>
                <w:rFonts w:ascii="Arial" w:eastAsia="Calibri" w:hAnsi="Arial" w:cs="Arial"/>
                <w:b w:val="0"/>
                <w:noProof/>
                <w:color w:val="000000"/>
                <w:sz w:val="20"/>
                <w:szCs w:val="20"/>
                <w:lang w:val="en-AU"/>
              </w:rPr>
            </w:pPr>
            <w:r>
              <w:rPr>
                <w:rFonts w:ascii="Arial" w:eastAsia="Calibri" w:hAnsi="Arial" w:cs="Arial"/>
                <w:b w:val="0"/>
                <w:noProof/>
                <w:color w:val="000000"/>
                <w:sz w:val="20"/>
                <w:szCs w:val="20"/>
                <w:lang w:val="en-AU"/>
              </w:rPr>
              <w:t xml:space="preserve">Executive </w:t>
            </w:r>
            <w:r w:rsidR="00662879" w:rsidRPr="006B0976">
              <w:rPr>
                <w:rFonts w:ascii="Arial" w:eastAsia="Calibri" w:hAnsi="Arial" w:cs="Arial"/>
                <w:b w:val="0"/>
                <w:noProof/>
                <w:color w:val="000000"/>
                <w:sz w:val="20"/>
                <w:szCs w:val="20"/>
                <w:lang w:val="en-AU"/>
              </w:rPr>
              <w:t>Dean (or equivalent)</w:t>
            </w:r>
          </w:p>
          <w:p w14:paraId="255E2F9F" w14:textId="77777777" w:rsidR="00662879" w:rsidRPr="006B0976" w:rsidRDefault="00662879" w:rsidP="00B12CDA">
            <w:pPr>
              <w:pStyle w:val="TableParagraph"/>
              <w:ind w:left="0"/>
              <w:rPr>
                <w:rFonts w:ascii="Arial" w:eastAsia="Calibri" w:hAnsi="Arial" w:cs="Arial"/>
                <w:b w:val="0"/>
                <w:noProof/>
                <w:color w:val="000000"/>
                <w:sz w:val="20"/>
                <w:szCs w:val="20"/>
                <w:lang w:val="en-AU"/>
              </w:rPr>
            </w:pPr>
            <w:r w:rsidRPr="006B0976">
              <w:rPr>
                <w:rFonts w:ascii="Arial" w:eastAsia="Calibri" w:hAnsi="Arial" w:cs="Arial"/>
                <w:b w:val="0"/>
                <w:noProof/>
                <w:color w:val="000000"/>
                <w:sz w:val="20"/>
                <w:szCs w:val="20"/>
                <w:lang w:val="en-AU"/>
              </w:rPr>
              <w:t>(College / VU Online)</w:t>
            </w:r>
          </w:p>
        </w:tc>
        <w:tc>
          <w:tcPr>
            <w:tcW w:w="1158" w:type="dxa"/>
            <w:tcBorders>
              <w:top w:val="single" w:sz="4" w:space="0" w:color="000000"/>
            </w:tcBorders>
            <w:vAlign w:val="center"/>
          </w:tcPr>
          <w:p w14:paraId="2955B031" w14:textId="77777777" w:rsidR="00662879" w:rsidRPr="006B0976" w:rsidRDefault="00662879" w:rsidP="00B12CDA">
            <w:pPr>
              <w:pStyle w:val="Table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 w:rsidRPr="006B0976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Endorsed</w:t>
            </w:r>
          </w:p>
        </w:tc>
        <w:tc>
          <w:tcPr>
            <w:tcW w:w="3773" w:type="dxa"/>
            <w:tcBorders>
              <w:top w:val="single" w:sz="4" w:space="0" w:color="000000"/>
            </w:tcBorders>
            <w:vAlign w:val="center"/>
          </w:tcPr>
          <w:p w14:paraId="575521F0" w14:textId="77777777" w:rsidR="00662879" w:rsidRPr="006B0976" w:rsidRDefault="00662879" w:rsidP="00B12CDA">
            <w:pPr>
              <w:pStyle w:val="Table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 w:rsidRPr="006B0976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 xml:space="preserve">     </w:t>
            </w:r>
            <w:sdt>
              <w:sdtPr>
                <w:rPr>
                  <w:rFonts w:ascii="Arial" w:eastAsia="Calibri" w:hAnsi="Arial" w:cs="Arial"/>
                  <w:noProof/>
                  <w:color w:val="000000"/>
                  <w:sz w:val="20"/>
                  <w:szCs w:val="20"/>
                  <w:lang w:val="en-AU"/>
                </w:rPr>
                <w:id w:val="-2078743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B0976">
                  <w:rPr>
                    <w:rFonts w:ascii="Segoe UI Symbol" w:eastAsia="Calibri" w:hAnsi="Segoe UI Symbol" w:cs="Segoe UI Symbol"/>
                    <w:noProof/>
                    <w:color w:val="000000"/>
                    <w:sz w:val="20"/>
                    <w:szCs w:val="20"/>
                    <w:lang w:val="en-AU"/>
                  </w:rPr>
                  <w:t>☐</w:t>
                </w:r>
              </w:sdtContent>
            </w:sdt>
            <w:r w:rsidRPr="006B0976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 xml:space="preserve"> Yes          </w:t>
            </w:r>
            <w:sdt>
              <w:sdtPr>
                <w:rPr>
                  <w:rFonts w:ascii="Arial" w:eastAsia="Calibri" w:hAnsi="Arial" w:cs="Arial"/>
                  <w:noProof/>
                  <w:color w:val="000000"/>
                  <w:sz w:val="20"/>
                  <w:szCs w:val="20"/>
                  <w:lang w:val="en-AU"/>
                </w:rPr>
                <w:id w:val="-908458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B0976">
                  <w:rPr>
                    <w:rFonts w:ascii="Segoe UI Symbol" w:eastAsia="Calibri" w:hAnsi="Segoe UI Symbol" w:cs="Segoe UI Symbol"/>
                    <w:noProof/>
                    <w:color w:val="000000"/>
                    <w:sz w:val="20"/>
                    <w:szCs w:val="20"/>
                    <w:lang w:val="en-AU"/>
                  </w:rPr>
                  <w:t>☐</w:t>
                </w:r>
              </w:sdtContent>
            </w:sdt>
            <w:r w:rsidRPr="006B0976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 xml:space="preserve"> No</w:t>
            </w:r>
          </w:p>
        </w:tc>
        <w:tc>
          <w:tcPr>
            <w:tcW w:w="679" w:type="dxa"/>
            <w:vMerge w:val="restart"/>
            <w:tcBorders>
              <w:top w:val="single" w:sz="4" w:space="0" w:color="000000"/>
            </w:tcBorders>
            <w:shd w:val="clear" w:color="auto" w:fill="DDF3FC" w:themeFill="accent1" w:themeFillTint="33"/>
            <w:vAlign w:val="center"/>
          </w:tcPr>
          <w:p w14:paraId="7803E1BB" w14:textId="77777777" w:rsidR="00662879" w:rsidRPr="006B0976" w:rsidRDefault="00662879" w:rsidP="00B12CDA">
            <w:pPr>
              <w:pStyle w:val="Table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 w:rsidRPr="006B0976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Date</w:t>
            </w:r>
          </w:p>
        </w:tc>
        <w:tc>
          <w:tcPr>
            <w:tcW w:w="1483" w:type="dxa"/>
            <w:vMerge w:val="restart"/>
            <w:tcBorders>
              <w:top w:val="single" w:sz="4" w:space="0" w:color="000000"/>
            </w:tcBorders>
            <w:vAlign w:val="center"/>
          </w:tcPr>
          <w:p w14:paraId="47F7B234" w14:textId="77777777" w:rsidR="00662879" w:rsidRPr="006B0976" w:rsidRDefault="00662879" w:rsidP="00B12CDA">
            <w:pPr>
              <w:pStyle w:val="Table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</w:p>
        </w:tc>
      </w:tr>
      <w:tr w:rsidR="00662879" w:rsidRPr="006B0976" w14:paraId="1A3BF3AF" w14:textId="77777777" w:rsidTr="00B12CDA">
        <w:trPr>
          <w:cantSplit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Merge/>
            <w:shd w:val="clear" w:color="auto" w:fill="DDF3FC" w:themeFill="accent1" w:themeFillTint="33"/>
            <w:vAlign w:val="center"/>
          </w:tcPr>
          <w:p w14:paraId="2E63FEF0" w14:textId="77777777" w:rsidR="00662879" w:rsidRPr="006B0976" w:rsidRDefault="00662879" w:rsidP="00B12CDA">
            <w:pPr>
              <w:pStyle w:val="TableParagraph"/>
              <w:ind w:left="0"/>
              <w:rPr>
                <w:rFonts w:ascii="Arial" w:eastAsia="Calibri" w:hAnsi="Arial" w:cs="Arial"/>
                <w:b w:val="0"/>
                <w:noProof/>
                <w:color w:val="000000"/>
                <w:sz w:val="20"/>
                <w:szCs w:val="20"/>
                <w:lang w:val="en-AU"/>
              </w:rPr>
            </w:pPr>
          </w:p>
        </w:tc>
        <w:tc>
          <w:tcPr>
            <w:tcW w:w="1158" w:type="dxa"/>
            <w:vAlign w:val="center"/>
          </w:tcPr>
          <w:p w14:paraId="4D37FF59" w14:textId="77777777" w:rsidR="00662879" w:rsidRPr="006B0976" w:rsidRDefault="00662879" w:rsidP="00B12CDA">
            <w:pPr>
              <w:pStyle w:val="Table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 w:rsidRPr="006B0976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Name</w:t>
            </w:r>
          </w:p>
        </w:tc>
        <w:tc>
          <w:tcPr>
            <w:tcW w:w="3773" w:type="dxa"/>
            <w:vAlign w:val="center"/>
          </w:tcPr>
          <w:p w14:paraId="784BE214" w14:textId="77777777" w:rsidR="00662879" w:rsidRPr="006B0976" w:rsidRDefault="00662879" w:rsidP="00B12CDA">
            <w:pPr>
              <w:pStyle w:val="Table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</w:p>
        </w:tc>
        <w:tc>
          <w:tcPr>
            <w:tcW w:w="679" w:type="dxa"/>
            <w:vMerge/>
            <w:shd w:val="clear" w:color="auto" w:fill="DDF3FC" w:themeFill="accent1" w:themeFillTint="33"/>
            <w:vAlign w:val="center"/>
          </w:tcPr>
          <w:p w14:paraId="122D16EC" w14:textId="77777777" w:rsidR="00662879" w:rsidRPr="006B0976" w:rsidRDefault="00662879" w:rsidP="00B12CDA">
            <w:pPr>
              <w:pStyle w:val="Table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</w:p>
        </w:tc>
        <w:tc>
          <w:tcPr>
            <w:tcW w:w="1483" w:type="dxa"/>
            <w:vMerge/>
            <w:vAlign w:val="center"/>
          </w:tcPr>
          <w:p w14:paraId="66D526BC" w14:textId="77777777" w:rsidR="00662879" w:rsidRPr="006B0976" w:rsidRDefault="00662879" w:rsidP="00B12CDA">
            <w:pPr>
              <w:pStyle w:val="Table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</w:p>
        </w:tc>
      </w:tr>
      <w:tr w:rsidR="00662879" w:rsidRPr="006B0976" w14:paraId="5B563C27" w14:textId="77777777" w:rsidTr="00B12CDA">
        <w:trPr>
          <w:cantSplit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Merge/>
            <w:shd w:val="clear" w:color="auto" w:fill="DDF3FC" w:themeFill="accent1" w:themeFillTint="33"/>
            <w:vAlign w:val="center"/>
          </w:tcPr>
          <w:p w14:paraId="09003DF2" w14:textId="77777777" w:rsidR="00662879" w:rsidRPr="006B0976" w:rsidRDefault="00662879" w:rsidP="00B12CDA">
            <w:pPr>
              <w:pStyle w:val="TableParagraph"/>
              <w:ind w:left="0"/>
              <w:rPr>
                <w:rFonts w:ascii="Arial" w:eastAsia="Calibri" w:hAnsi="Arial" w:cs="Arial"/>
                <w:b w:val="0"/>
                <w:noProof/>
                <w:color w:val="000000"/>
                <w:sz w:val="20"/>
                <w:szCs w:val="20"/>
                <w:lang w:val="en-AU"/>
              </w:rPr>
            </w:pPr>
          </w:p>
        </w:tc>
        <w:tc>
          <w:tcPr>
            <w:tcW w:w="1158" w:type="dxa"/>
            <w:vAlign w:val="center"/>
          </w:tcPr>
          <w:p w14:paraId="69551752" w14:textId="77777777" w:rsidR="00662879" w:rsidRPr="006B0976" w:rsidRDefault="00662879" w:rsidP="00B12CDA">
            <w:pPr>
              <w:pStyle w:val="Table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 w:rsidRPr="006B0976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Signature</w:t>
            </w:r>
          </w:p>
        </w:tc>
        <w:tc>
          <w:tcPr>
            <w:tcW w:w="3773" w:type="dxa"/>
            <w:vAlign w:val="center"/>
          </w:tcPr>
          <w:p w14:paraId="006C9DA7" w14:textId="77777777" w:rsidR="00662879" w:rsidRPr="006B0976" w:rsidRDefault="00662879" w:rsidP="00B12CDA">
            <w:pPr>
              <w:pStyle w:val="Table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</w:p>
        </w:tc>
        <w:tc>
          <w:tcPr>
            <w:tcW w:w="679" w:type="dxa"/>
            <w:vMerge/>
            <w:shd w:val="clear" w:color="auto" w:fill="DDF3FC" w:themeFill="accent1" w:themeFillTint="33"/>
            <w:vAlign w:val="center"/>
          </w:tcPr>
          <w:p w14:paraId="61E8C29E" w14:textId="77777777" w:rsidR="00662879" w:rsidRPr="006B0976" w:rsidRDefault="00662879" w:rsidP="00B12CDA">
            <w:pPr>
              <w:pStyle w:val="Table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</w:p>
        </w:tc>
        <w:tc>
          <w:tcPr>
            <w:tcW w:w="1483" w:type="dxa"/>
            <w:vMerge/>
            <w:vAlign w:val="center"/>
          </w:tcPr>
          <w:p w14:paraId="397F1505" w14:textId="77777777" w:rsidR="00662879" w:rsidRPr="006B0976" w:rsidRDefault="00662879" w:rsidP="00B12CDA">
            <w:pPr>
              <w:pStyle w:val="Table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</w:p>
        </w:tc>
      </w:tr>
      <w:tr w:rsidR="00662879" w:rsidRPr="006B0976" w14:paraId="47BF6BFB" w14:textId="77777777" w:rsidTr="00B12CDA">
        <w:trPr>
          <w:cantSplit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Merge w:val="restart"/>
            <w:shd w:val="clear" w:color="auto" w:fill="DDF3FC" w:themeFill="accent1" w:themeFillTint="33"/>
            <w:vAlign w:val="center"/>
          </w:tcPr>
          <w:p w14:paraId="164E8E1F" w14:textId="77777777" w:rsidR="00662879" w:rsidRPr="006B0976" w:rsidRDefault="00662879" w:rsidP="00B12CDA">
            <w:pPr>
              <w:pStyle w:val="TableParagraph"/>
              <w:ind w:left="0"/>
              <w:rPr>
                <w:rFonts w:ascii="Arial" w:eastAsia="Calibri" w:hAnsi="Arial" w:cs="Arial"/>
                <w:b w:val="0"/>
                <w:noProof/>
                <w:color w:val="000000"/>
                <w:sz w:val="20"/>
                <w:szCs w:val="20"/>
                <w:lang w:val="en-AU"/>
              </w:rPr>
            </w:pPr>
            <w:r w:rsidRPr="006B0976">
              <w:rPr>
                <w:rFonts w:ascii="Arial" w:eastAsia="Calibri" w:hAnsi="Arial" w:cs="Arial"/>
                <w:b w:val="0"/>
                <w:noProof/>
                <w:color w:val="000000"/>
                <w:sz w:val="20"/>
                <w:szCs w:val="20"/>
                <w:lang w:val="en-AU"/>
              </w:rPr>
              <w:t>Proponent 2</w:t>
            </w:r>
          </w:p>
          <w:p w14:paraId="5EAEE897" w14:textId="2D7CE198" w:rsidR="00662879" w:rsidRPr="006B0976" w:rsidRDefault="00A715F9" w:rsidP="00B12CDA">
            <w:pPr>
              <w:pStyle w:val="TableParagraph"/>
              <w:ind w:left="0"/>
              <w:rPr>
                <w:rFonts w:ascii="Arial" w:eastAsia="Calibri" w:hAnsi="Arial" w:cs="Arial"/>
                <w:b w:val="0"/>
                <w:noProof/>
                <w:color w:val="000000"/>
                <w:sz w:val="20"/>
                <w:szCs w:val="20"/>
                <w:lang w:val="en-AU"/>
              </w:rPr>
            </w:pPr>
            <w:r>
              <w:rPr>
                <w:rFonts w:ascii="Arial" w:eastAsia="Calibri" w:hAnsi="Arial" w:cs="Arial"/>
                <w:b w:val="0"/>
                <w:noProof/>
                <w:color w:val="000000"/>
                <w:sz w:val="20"/>
                <w:szCs w:val="20"/>
                <w:lang w:val="en-AU"/>
              </w:rPr>
              <w:t xml:space="preserve">Executive </w:t>
            </w:r>
            <w:r w:rsidR="00662879" w:rsidRPr="006B0976">
              <w:rPr>
                <w:rFonts w:ascii="Arial" w:eastAsia="Calibri" w:hAnsi="Arial" w:cs="Arial"/>
                <w:b w:val="0"/>
                <w:noProof/>
                <w:color w:val="000000"/>
                <w:sz w:val="20"/>
                <w:szCs w:val="20"/>
                <w:lang w:val="en-AU"/>
              </w:rPr>
              <w:t>Dean (or equivalent)</w:t>
            </w:r>
          </w:p>
          <w:p w14:paraId="771DE4EF" w14:textId="77777777" w:rsidR="00662879" w:rsidRPr="006B0976" w:rsidRDefault="00662879" w:rsidP="00B12CDA">
            <w:pPr>
              <w:pStyle w:val="TableParagraph"/>
              <w:ind w:left="0"/>
              <w:rPr>
                <w:rFonts w:ascii="Arial" w:eastAsia="Calibri" w:hAnsi="Arial" w:cs="Arial"/>
                <w:b w:val="0"/>
                <w:noProof/>
                <w:color w:val="000000"/>
                <w:sz w:val="20"/>
                <w:szCs w:val="20"/>
                <w:lang w:val="en-AU"/>
              </w:rPr>
            </w:pPr>
            <w:r w:rsidRPr="006B0976">
              <w:rPr>
                <w:rFonts w:ascii="Arial" w:eastAsia="Calibri" w:hAnsi="Arial" w:cs="Arial"/>
                <w:b w:val="0"/>
                <w:noProof/>
                <w:color w:val="000000"/>
                <w:sz w:val="20"/>
                <w:szCs w:val="20"/>
                <w:lang w:val="en-AU"/>
              </w:rPr>
              <w:t>(College / VU Online)</w:t>
            </w:r>
          </w:p>
        </w:tc>
        <w:tc>
          <w:tcPr>
            <w:tcW w:w="1158" w:type="dxa"/>
            <w:vAlign w:val="center"/>
          </w:tcPr>
          <w:p w14:paraId="50E49D3C" w14:textId="77777777" w:rsidR="00662879" w:rsidRPr="006B0976" w:rsidRDefault="00662879" w:rsidP="00B12CDA">
            <w:pPr>
              <w:pStyle w:val="Table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 w:rsidRPr="006B0976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Endorsed</w:t>
            </w:r>
          </w:p>
        </w:tc>
        <w:tc>
          <w:tcPr>
            <w:tcW w:w="3773" w:type="dxa"/>
            <w:vAlign w:val="center"/>
          </w:tcPr>
          <w:p w14:paraId="6D70DCBD" w14:textId="77777777" w:rsidR="00662879" w:rsidRPr="006B0976" w:rsidRDefault="00662879" w:rsidP="00B12CDA">
            <w:pPr>
              <w:pStyle w:val="Table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 w:rsidRPr="006B0976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 xml:space="preserve">     </w:t>
            </w:r>
            <w:sdt>
              <w:sdtPr>
                <w:rPr>
                  <w:rFonts w:ascii="Arial" w:eastAsia="Calibri" w:hAnsi="Arial" w:cs="Arial"/>
                  <w:noProof/>
                  <w:color w:val="000000"/>
                  <w:sz w:val="20"/>
                  <w:szCs w:val="20"/>
                  <w:lang w:val="en-AU"/>
                </w:rPr>
                <w:id w:val="-1250966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B0976">
                  <w:rPr>
                    <w:rFonts w:ascii="Segoe UI Symbol" w:eastAsia="Calibri" w:hAnsi="Segoe UI Symbol" w:cs="Segoe UI Symbol"/>
                    <w:noProof/>
                    <w:color w:val="000000"/>
                    <w:sz w:val="20"/>
                    <w:szCs w:val="20"/>
                    <w:lang w:val="en-AU"/>
                  </w:rPr>
                  <w:t>☐</w:t>
                </w:r>
              </w:sdtContent>
            </w:sdt>
            <w:r w:rsidRPr="006B0976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 xml:space="preserve"> Yes          </w:t>
            </w:r>
            <w:sdt>
              <w:sdtPr>
                <w:rPr>
                  <w:rFonts w:ascii="Arial" w:eastAsia="Calibri" w:hAnsi="Arial" w:cs="Arial"/>
                  <w:noProof/>
                  <w:color w:val="000000"/>
                  <w:sz w:val="20"/>
                  <w:szCs w:val="20"/>
                  <w:lang w:val="en-AU"/>
                </w:rPr>
                <w:id w:val="-1434814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B0976">
                  <w:rPr>
                    <w:rFonts w:ascii="Segoe UI Symbol" w:eastAsia="Calibri" w:hAnsi="Segoe UI Symbol" w:cs="Segoe UI Symbol"/>
                    <w:noProof/>
                    <w:color w:val="000000"/>
                    <w:sz w:val="20"/>
                    <w:szCs w:val="20"/>
                    <w:lang w:val="en-AU"/>
                  </w:rPr>
                  <w:t>☐</w:t>
                </w:r>
              </w:sdtContent>
            </w:sdt>
            <w:r w:rsidRPr="006B0976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 xml:space="preserve"> No</w:t>
            </w:r>
          </w:p>
        </w:tc>
        <w:tc>
          <w:tcPr>
            <w:tcW w:w="679" w:type="dxa"/>
            <w:vMerge w:val="restart"/>
            <w:shd w:val="clear" w:color="auto" w:fill="DDF3FC" w:themeFill="accent1" w:themeFillTint="33"/>
            <w:vAlign w:val="center"/>
          </w:tcPr>
          <w:p w14:paraId="1DD1259D" w14:textId="77777777" w:rsidR="00662879" w:rsidRPr="006B0976" w:rsidRDefault="00662879" w:rsidP="00B12CDA">
            <w:pPr>
              <w:pStyle w:val="Table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 w:rsidRPr="006B0976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Date</w:t>
            </w:r>
          </w:p>
        </w:tc>
        <w:tc>
          <w:tcPr>
            <w:tcW w:w="1483" w:type="dxa"/>
            <w:vMerge w:val="restart"/>
            <w:vAlign w:val="center"/>
          </w:tcPr>
          <w:p w14:paraId="7B9CC1B0" w14:textId="77777777" w:rsidR="00662879" w:rsidRPr="006B0976" w:rsidRDefault="00662879" w:rsidP="00B12CDA">
            <w:pPr>
              <w:pStyle w:val="Table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</w:p>
        </w:tc>
      </w:tr>
      <w:tr w:rsidR="00662879" w:rsidRPr="006B0976" w14:paraId="5C6A8D18" w14:textId="77777777" w:rsidTr="00B12CDA">
        <w:trPr>
          <w:cantSplit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Merge/>
            <w:shd w:val="clear" w:color="auto" w:fill="DDF3FC" w:themeFill="accent1" w:themeFillTint="33"/>
            <w:vAlign w:val="center"/>
          </w:tcPr>
          <w:p w14:paraId="159E5D85" w14:textId="77777777" w:rsidR="00662879" w:rsidRPr="006B0976" w:rsidRDefault="00662879" w:rsidP="00B12CDA">
            <w:pPr>
              <w:pStyle w:val="TableParagraph"/>
              <w:ind w:left="0"/>
              <w:rPr>
                <w:rFonts w:ascii="Arial" w:eastAsia="Calibri" w:hAnsi="Arial" w:cs="Arial"/>
                <w:b w:val="0"/>
                <w:noProof/>
                <w:color w:val="000000"/>
                <w:sz w:val="20"/>
                <w:szCs w:val="20"/>
                <w:lang w:val="en-AU"/>
              </w:rPr>
            </w:pPr>
          </w:p>
        </w:tc>
        <w:tc>
          <w:tcPr>
            <w:tcW w:w="1158" w:type="dxa"/>
            <w:vAlign w:val="center"/>
          </w:tcPr>
          <w:p w14:paraId="777668EA" w14:textId="77777777" w:rsidR="00662879" w:rsidRPr="006B0976" w:rsidRDefault="00662879" w:rsidP="00B12CDA">
            <w:pPr>
              <w:pStyle w:val="Table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 w:rsidRPr="006B0976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Name</w:t>
            </w:r>
          </w:p>
        </w:tc>
        <w:tc>
          <w:tcPr>
            <w:tcW w:w="3773" w:type="dxa"/>
            <w:vAlign w:val="center"/>
          </w:tcPr>
          <w:p w14:paraId="14A3E2A7" w14:textId="77777777" w:rsidR="00662879" w:rsidRPr="006B0976" w:rsidRDefault="00662879" w:rsidP="00B12CDA">
            <w:pPr>
              <w:pStyle w:val="Table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</w:p>
        </w:tc>
        <w:tc>
          <w:tcPr>
            <w:tcW w:w="679" w:type="dxa"/>
            <w:vMerge/>
            <w:shd w:val="clear" w:color="auto" w:fill="DDF3FC" w:themeFill="accent1" w:themeFillTint="33"/>
            <w:vAlign w:val="center"/>
          </w:tcPr>
          <w:p w14:paraId="6E3AEE11" w14:textId="77777777" w:rsidR="00662879" w:rsidRPr="006B0976" w:rsidRDefault="00662879" w:rsidP="00B12CDA">
            <w:pPr>
              <w:pStyle w:val="Table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</w:p>
        </w:tc>
        <w:tc>
          <w:tcPr>
            <w:tcW w:w="1483" w:type="dxa"/>
            <w:vMerge/>
            <w:vAlign w:val="center"/>
          </w:tcPr>
          <w:p w14:paraId="65CBF45D" w14:textId="77777777" w:rsidR="00662879" w:rsidRPr="006B0976" w:rsidRDefault="00662879" w:rsidP="00B12CDA">
            <w:pPr>
              <w:pStyle w:val="Table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</w:p>
        </w:tc>
      </w:tr>
      <w:tr w:rsidR="00662879" w:rsidRPr="006B0976" w14:paraId="10C14DF3" w14:textId="77777777" w:rsidTr="00B12CDA">
        <w:trPr>
          <w:cantSplit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Merge/>
            <w:shd w:val="clear" w:color="auto" w:fill="DDF3FC" w:themeFill="accent1" w:themeFillTint="33"/>
            <w:vAlign w:val="center"/>
          </w:tcPr>
          <w:p w14:paraId="7EB3AE7A" w14:textId="77777777" w:rsidR="00662879" w:rsidRPr="006B0976" w:rsidRDefault="00662879" w:rsidP="00B12CDA">
            <w:pPr>
              <w:pStyle w:val="TableParagraph"/>
              <w:ind w:left="0"/>
              <w:rPr>
                <w:rFonts w:ascii="Arial" w:eastAsia="Calibri" w:hAnsi="Arial" w:cs="Arial"/>
                <w:b w:val="0"/>
                <w:noProof/>
                <w:color w:val="000000"/>
                <w:sz w:val="20"/>
                <w:szCs w:val="20"/>
                <w:lang w:val="en-AU"/>
              </w:rPr>
            </w:pPr>
          </w:p>
        </w:tc>
        <w:tc>
          <w:tcPr>
            <w:tcW w:w="1158" w:type="dxa"/>
            <w:vAlign w:val="center"/>
          </w:tcPr>
          <w:p w14:paraId="4E397994" w14:textId="77777777" w:rsidR="00662879" w:rsidRPr="006B0976" w:rsidRDefault="00662879" w:rsidP="00B12CDA">
            <w:pPr>
              <w:pStyle w:val="Table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 w:rsidRPr="006B0976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Signature</w:t>
            </w:r>
          </w:p>
        </w:tc>
        <w:tc>
          <w:tcPr>
            <w:tcW w:w="3773" w:type="dxa"/>
            <w:vAlign w:val="center"/>
          </w:tcPr>
          <w:p w14:paraId="0DF9F4F7" w14:textId="77777777" w:rsidR="00662879" w:rsidRPr="006B0976" w:rsidRDefault="00662879" w:rsidP="00B12CDA">
            <w:pPr>
              <w:pStyle w:val="Table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</w:p>
        </w:tc>
        <w:tc>
          <w:tcPr>
            <w:tcW w:w="679" w:type="dxa"/>
            <w:vMerge/>
            <w:shd w:val="clear" w:color="auto" w:fill="DDF3FC" w:themeFill="accent1" w:themeFillTint="33"/>
            <w:vAlign w:val="center"/>
          </w:tcPr>
          <w:p w14:paraId="4937652C" w14:textId="77777777" w:rsidR="00662879" w:rsidRPr="006B0976" w:rsidRDefault="00662879" w:rsidP="00B12CDA">
            <w:pPr>
              <w:pStyle w:val="Table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</w:p>
        </w:tc>
        <w:tc>
          <w:tcPr>
            <w:tcW w:w="1483" w:type="dxa"/>
            <w:vMerge/>
            <w:vAlign w:val="center"/>
          </w:tcPr>
          <w:p w14:paraId="6D3120B9" w14:textId="77777777" w:rsidR="00662879" w:rsidRPr="006B0976" w:rsidRDefault="00662879" w:rsidP="00B12CDA">
            <w:pPr>
              <w:pStyle w:val="Table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</w:p>
        </w:tc>
      </w:tr>
      <w:tr w:rsidR="00662879" w:rsidRPr="006B0976" w14:paraId="03AF1119" w14:textId="77777777" w:rsidTr="00B12CDA">
        <w:trPr>
          <w:cantSplit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Merge w:val="restart"/>
            <w:shd w:val="clear" w:color="auto" w:fill="DDF3FC" w:themeFill="accent1" w:themeFillTint="33"/>
            <w:vAlign w:val="center"/>
          </w:tcPr>
          <w:p w14:paraId="62D816C0" w14:textId="1C931516" w:rsidR="00662879" w:rsidRPr="006B0976" w:rsidRDefault="00A715F9" w:rsidP="00B12CDA">
            <w:pPr>
              <w:pStyle w:val="TableParagraph"/>
              <w:ind w:left="0"/>
              <w:rPr>
                <w:rFonts w:ascii="Arial" w:eastAsia="Calibri" w:hAnsi="Arial" w:cs="Arial"/>
                <w:b w:val="0"/>
                <w:noProof/>
                <w:color w:val="000000"/>
                <w:sz w:val="20"/>
                <w:szCs w:val="20"/>
                <w:lang w:val="en-AU"/>
              </w:rPr>
            </w:pPr>
            <w:r>
              <w:rPr>
                <w:rFonts w:ascii="Arial" w:eastAsia="Calibri" w:hAnsi="Arial" w:cs="Arial"/>
                <w:b w:val="0"/>
                <w:noProof/>
                <w:color w:val="000000"/>
                <w:sz w:val="20"/>
                <w:szCs w:val="20"/>
                <w:lang w:val="en-AU"/>
              </w:rPr>
              <w:t>Dean and Chief Academic Officer</w:t>
            </w:r>
            <w:r w:rsidR="00662879" w:rsidRPr="006B0976">
              <w:rPr>
                <w:rFonts w:ascii="Arial" w:eastAsia="Calibri" w:hAnsi="Arial" w:cs="Arial"/>
                <w:b w:val="0"/>
                <w:noProof/>
                <w:color w:val="000000"/>
                <w:sz w:val="20"/>
                <w:szCs w:val="20"/>
                <w:lang w:val="en-AU"/>
              </w:rPr>
              <w:t>, VU Online</w:t>
            </w:r>
          </w:p>
          <w:p w14:paraId="16EDBBCA" w14:textId="7CFE73C6" w:rsidR="00662879" w:rsidRPr="006B0976" w:rsidRDefault="00662879" w:rsidP="00B12CDA">
            <w:pPr>
              <w:pStyle w:val="TableParagraph"/>
              <w:ind w:left="0"/>
              <w:rPr>
                <w:rFonts w:ascii="Arial" w:eastAsia="Calibri" w:hAnsi="Arial" w:cs="Arial"/>
                <w:b w:val="0"/>
                <w:noProof/>
                <w:color w:val="000000"/>
                <w:sz w:val="20"/>
                <w:szCs w:val="20"/>
                <w:lang w:val="en-AU"/>
              </w:rPr>
            </w:pPr>
            <w:r w:rsidRPr="006B0976">
              <w:rPr>
                <w:rFonts w:ascii="Arial" w:eastAsia="Calibri" w:hAnsi="Arial" w:cs="Arial"/>
                <w:b w:val="0"/>
                <w:noProof/>
                <w:color w:val="000000"/>
                <w:sz w:val="20"/>
                <w:szCs w:val="20"/>
                <w:lang w:val="en-AU"/>
              </w:rPr>
              <w:t>(if applicable)</w:t>
            </w:r>
            <w:ins w:id="0" w:author="Emily Ficarra" w:date="2024-03-25T15:18:00Z">
              <w:r>
                <w:rPr>
                  <w:rFonts w:ascii="Arial" w:eastAsia="Calibri" w:hAnsi="Arial" w:cs="Arial"/>
                  <w:b w:val="0"/>
                  <w:noProof/>
                  <w:color w:val="000000"/>
                  <w:sz w:val="20"/>
                  <w:szCs w:val="20"/>
                  <w:lang w:val="en-AU"/>
                </w:rPr>
                <w:t xml:space="preserve"> </w:t>
              </w:r>
            </w:ins>
          </w:p>
        </w:tc>
        <w:tc>
          <w:tcPr>
            <w:tcW w:w="1158" w:type="dxa"/>
            <w:vAlign w:val="center"/>
          </w:tcPr>
          <w:p w14:paraId="3949E769" w14:textId="77777777" w:rsidR="00662879" w:rsidRPr="006B0976" w:rsidRDefault="00662879" w:rsidP="00B12CDA">
            <w:pPr>
              <w:pStyle w:val="Table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 w:rsidRPr="006B0976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Endorsed</w:t>
            </w:r>
          </w:p>
        </w:tc>
        <w:tc>
          <w:tcPr>
            <w:tcW w:w="3773" w:type="dxa"/>
            <w:vAlign w:val="center"/>
          </w:tcPr>
          <w:p w14:paraId="633F755E" w14:textId="77777777" w:rsidR="00662879" w:rsidRPr="006B0976" w:rsidRDefault="00662879" w:rsidP="00B12CDA">
            <w:pPr>
              <w:pStyle w:val="Table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 w:rsidRPr="006B0976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 xml:space="preserve">     </w:t>
            </w:r>
            <w:sdt>
              <w:sdtPr>
                <w:rPr>
                  <w:rFonts w:ascii="Arial" w:eastAsia="Calibri" w:hAnsi="Arial" w:cs="Arial"/>
                  <w:noProof/>
                  <w:color w:val="000000"/>
                  <w:sz w:val="20"/>
                  <w:szCs w:val="20"/>
                  <w:lang w:val="en-AU"/>
                </w:rPr>
                <w:id w:val="-1312089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B0976">
                  <w:rPr>
                    <w:rFonts w:ascii="Segoe UI Symbol" w:eastAsia="Calibri" w:hAnsi="Segoe UI Symbol" w:cs="Segoe UI Symbol"/>
                    <w:noProof/>
                    <w:color w:val="000000"/>
                    <w:sz w:val="20"/>
                    <w:szCs w:val="20"/>
                    <w:lang w:val="en-AU"/>
                  </w:rPr>
                  <w:t>☐</w:t>
                </w:r>
              </w:sdtContent>
            </w:sdt>
            <w:r w:rsidRPr="006B0976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 xml:space="preserve"> Yes          </w:t>
            </w:r>
            <w:sdt>
              <w:sdtPr>
                <w:rPr>
                  <w:rFonts w:ascii="Arial" w:eastAsia="Calibri" w:hAnsi="Arial" w:cs="Arial"/>
                  <w:noProof/>
                  <w:color w:val="000000"/>
                  <w:sz w:val="20"/>
                  <w:szCs w:val="20"/>
                  <w:lang w:val="en-AU"/>
                </w:rPr>
                <w:id w:val="-1762829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B0976">
                  <w:rPr>
                    <w:rFonts w:ascii="Segoe UI Symbol" w:eastAsia="Calibri" w:hAnsi="Segoe UI Symbol" w:cs="Segoe UI Symbol"/>
                    <w:noProof/>
                    <w:color w:val="000000"/>
                    <w:sz w:val="20"/>
                    <w:szCs w:val="20"/>
                    <w:lang w:val="en-AU"/>
                  </w:rPr>
                  <w:t>☐</w:t>
                </w:r>
              </w:sdtContent>
            </w:sdt>
            <w:r w:rsidRPr="006B0976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 xml:space="preserve"> No</w:t>
            </w:r>
          </w:p>
        </w:tc>
        <w:tc>
          <w:tcPr>
            <w:tcW w:w="679" w:type="dxa"/>
            <w:vMerge w:val="restart"/>
            <w:shd w:val="clear" w:color="auto" w:fill="DDF3FC" w:themeFill="accent1" w:themeFillTint="33"/>
            <w:vAlign w:val="center"/>
          </w:tcPr>
          <w:p w14:paraId="14868944" w14:textId="77777777" w:rsidR="00662879" w:rsidRPr="006B0976" w:rsidRDefault="00662879" w:rsidP="00B12CDA">
            <w:pPr>
              <w:pStyle w:val="Table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 w:rsidRPr="006B0976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Date</w:t>
            </w:r>
          </w:p>
        </w:tc>
        <w:tc>
          <w:tcPr>
            <w:tcW w:w="1483" w:type="dxa"/>
            <w:vMerge w:val="restart"/>
            <w:vAlign w:val="center"/>
          </w:tcPr>
          <w:p w14:paraId="084CC1AF" w14:textId="77777777" w:rsidR="00662879" w:rsidRPr="006B0976" w:rsidRDefault="00662879" w:rsidP="00B12CDA">
            <w:pPr>
              <w:pStyle w:val="Table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</w:p>
        </w:tc>
      </w:tr>
      <w:tr w:rsidR="00662879" w:rsidRPr="006B0976" w14:paraId="09C17251" w14:textId="77777777" w:rsidTr="00B12CDA">
        <w:trPr>
          <w:cantSplit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Merge/>
            <w:shd w:val="clear" w:color="auto" w:fill="DDF3FC" w:themeFill="accent1" w:themeFillTint="33"/>
          </w:tcPr>
          <w:p w14:paraId="6E2F9A3C" w14:textId="77777777" w:rsidR="00662879" w:rsidRPr="006B0976" w:rsidRDefault="00662879" w:rsidP="00B12CDA">
            <w:pPr>
              <w:pStyle w:val="TableParagraph"/>
              <w:ind w:left="0"/>
              <w:rPr>
                <w:rFonts w:ascii="Arial" w:eastAsia="Calibri" w:hAnsi="Arial" w:cs="Arial"/>
                <w:b w:val="0"/>
                <w:noProof/>
                <w:color w:val="000000"/>
                <w:sz w:val="20"/>
                <w:szCs w:val="20"/>
                <w:lang w:val="en-AU"/>
              </w:rPr>
            </w:pPr>
          </w:p>
        </w:tc>
        <w:tc>
          <w:tcPr>
            <w:tcW w:w="1158" w:type="dxa"/>
            <w:vAlign w:val="center"/>
          </w:tcPr>
          <w:p w14:paraId="333CEBCE" w14:textId="77777777" w:rsidR="00662879" w:rsidRPr="006B0976" w:rsidRDefault="00662879" w:rsidP="00B12CDA">
            <w:pPr>
              <w:pStyle w:val="Table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 w:rsidRPr="006B0976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Name</w:t>
            </w:r>
          </w:p>
        </w:tc>
        <w:tc>
          <w:tcPr>
            <w:tcW w:w="3773" w:type="dxa"/>
            <w:vAlign w:val="center"/>
          </w:tcPr>
          <w:p w14:paraId="432F08FD" w14:textId="77777777" w:rsidR="00662879" w:rsidRPr="006B0976" w:rsidRDefault="00662879" w:rsidP="00B12CDA">
            <w:pPr>
              <w:pStyle w:val="Table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</w:p>
        </w:tc>
        <w:tc>
          <w:tcPr>
            <w:tcW w:w="679" w:type="dxa"/>
            <w:vMerge/>
            <w:shd w:val="clear" w:color="auto" w:fill="DDF3FC" w:themeFill="accent1" w:themeFillTint="33"/>
          </w:tcPr>
          <w:p w14:paraId="7E78B2DD" w14:textId="77777777" w:rsidR="00662879" w:rsidRPr="006B0976" w:rsidRDefault="00662879" w:rsidP="00B12CDA">
            <w:pPr>
              <w:pStyle w:val="Table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</w:p>
        </w:tc>
        <w:tc>
          <w:tcPr>
            <w:tcW w:w="1483" w:type="dxa"/>
            <w:vMerge/>
            <w:vAlign w:val="center"/>
          </w:tcPr>
          <w:p w14:paraId="7772CA22" w14:textId="77777777" w:rsidR="00662879" w:rsidRPr="006B0976" w:rsidRDefault="00662879" w:rsidP="00B12CDA">
            <w:pPr>
              <w:pStyle w:val="Table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</w:p>
        </w:tc>
      </w:tr>
      <w:tr w:rsidR="00662879" w:rsidRPr="006B0976" w14:paraId="0C8D1209" w14:textId="77777777" w:rsidTr="00B12CDA">
        <w:trPr>
          <w:cantSplit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Merge/>
            <w:shd w:val="clear" w:color="auto" w:fill="DDF3FC" w:themeFill="accent1" w:themeFillTint="33"/>
          </w:tcPr>
          <w:p w14:paraId="5D4B398F" w14:textId="77777777" w:rsidR="00662879" w:rsidRPr="006B0976" w:rsidRDefault="00662879" w:rsidP="00B12CDA">
            <w:pPr>
              <w:pStyle w:val="TableParagraph"/>
              <w:ind w:left="0"/>
              <w:rPr>
                <w:rFonts w:ascii="Arial" w:eastAsia="Calibri" w:hAnsi="Arial" w:cs="Arial"/>
                <w:b w:val="0"/>
                <w:noProof/>
                <w:color w:val="000000"/>
                <w:sz w:val="20"/>
                <w:szCs w:val="20"/>
                <w:lang w:val="en-AU"/>
              </w:rPr>
            </w:pPr>
          </w:p>
        </w:tc>
        <w:tc>
          <w:tcPr>
            <w:tcW w:w="1158" w:type="dxa"/>
            <w:vAlign w:val="center"/>
          </w:tcPr>
          <w:p w14:paraId="29EBFC44" w14:textId="77777777" w:rsidR="00662879" w:rsidRPr="006B0976" w:rsidRDefault="00662879" w:rsidP="00B12CDA">
            <w:pPr>
              <w:pStyle w:val="Table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 w:rsidRPr="006B0976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Signature</w:t>
            </w:r>
          </w:p>
        </w:tc>
        <w:tc>
          <w:tcPr>
            <w:tcW w:w="3773" w:type="dxa"/>
            <w:vAlign w:val="center"/>
          </w:tcPr>
          <w:p w14:paraId="5D3983F5" w14:textId="77777777" w:rsidR="00662879" w:rsidRPr="006B0976" w:rsidRDefault="00662879" w:rsidP="00B12CDA">
            <w:pPr>
              <w:pStyle w:val="Table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</w:p>
        </w:tc>
        <w:tc>
          <w:tcPr>
            <w:tcW w:w="679" w:type="dxa"/>
            <w:vMerge/>
            <w:shd w:val="clear" w:color="auto" w:fill="DDF3FC" w:themeFill="accent1" w:themeFillTint="33"/>
          </w:tcPr>
          <w:p w14:paraId="0288443F" w14:textId="77777777" w:rsidR="00662879" w:rsidRPr="006B0976" w:rsidRDefault="00662879" w:rsidP="00B12CDA">
            <w:pPr>
              <w:pStyle w:val="Table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</w:p>
        </w:tc>
        <w:tc>
          <w:tcPr>
            <w:tcW w:w="1483" w:type="dxa"/>
            <w:vMerge/>
            <w:vAlign w:val="center"/>
          </w:tcPr>
          <w:p w14:paraId="40AECA20" w14:textId="77777777" w:rsidR="00662879" w:rsidRPr="006B0976" w:rsidRDefault="00662879" w:rsidP="00B12CDA">
            <w:pPr>
              <w:pStyle w:val="Table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</w:p>
        </w:tc>
      </w:tr>
      <w:tr w:rsidR="005E6DF8" w:rsidRPr="006B0976" w14:paraId="6D3DD4BF" w14:textId="77777777" w:rsidTr="00B12CDA">
        <w:trPr>
          <w:cantSplit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Merge w:val="restart"/>
            <w:shd w:val="clear" w:color="auto" w:fill="DDF3FC" w:themeFill="accent1" w:themeFillTint="33"/>
            <w:vAlign w:val="center"/>
          </w:tcPr>
          <w:p w14:paraId="0D5181F4" w14:textId="0371BB12" w:rsidR="005E6DF8" w:rsidRPr="006B0976" w:rsidRDefault="005E6DF8" w:rsidP="00B12CDA">
            <w:pPr>
              <w:pStyle w:val="TableParagraph"/>
              <w:ind w:left="0"/>
              <w:rPr>
                <w:rFonts w:ascii="Arial" w:eastAsia="Calibri" w:hAnsi="Arial" w:cs="Arial"/>
                <w:b w:val="0"/>
                <w:noProof/>
                <w:color w:val="000000"/>
                <w:sz w:val="20"/>
                <w:szCs w:val="20"/>
                <w:lang w:val="en-AU"/>
              </w:rPr>
            </w:pPr>
            <w:r>
              <w:rPr>
                <w:rFonts w:ascii="Arial" w:eastAsia="Calibri" w:hAnsi="Arial" w:cs="Arial"/>
                <w:b w:val="0"/>
                <w:noProof/>
                <w:color w:val="000000"/>
                <w:sz w:val="20"/>
                <w:szCs w:val="20"/>
                <w:lang w:val="en-AU"/>
              </w:rPr>
              <w:t>Chief International Officer</w:t>
            </w:r>
          </w:p>
          <w:p w14:paraId="0AF31522" w14:textId="77777777" w:rsidR="005E6DF8" w:rsidRPr="006B0976" w:rsidRDefault="005E6DF8" w:rsidP="00B12CDA">
            <w:pPr>
              <w:pStyle w:val="TableParagraph"/>
              <w:ind w:left="0"/>
              <w:rPr>
                <w:rFonts w:ascii="Arial" w:eastAsia="Calibri" w:hAnsi="Arial" w:cs="Arial"/>
                <w:b w:val="0"/>
                <w:noProof/>
                <w:color w:val="000000"/>
                <w:sz w:val="20"/>
                <w:szCs w:val="20"/>
                <w:lang w:val="en-AU"/>
              </w:rPr>
            </w:pPr>
            <w:r w:rsidRPr="006B0976">
              <w:rPr>
                <w:rFonts w:ascii="Arial" w:eastAsia="Calibri" w:hAnsi="Arial" w:cs="Arial"/>
                <w:b w:val="0"/>
                <w:noProof/>
                <w:color w:val="000000"/>
                <w:sz w:val="20"/>
                <w:szCs w:val="20"/>
                <w:lang w:val="en-AU"/>
              </w:rPr>
              <w:t>(if applicable)</w:t>
            </w:r>
          </w:p>
        </w:tc>
        <w:tc>
          <w:tcPr>
            <w:tcW w:w="1158" w:type="dxa"/>
            <w:vAlign w:val="center"/>
          </w:tcPr>
          <w:p w14:paraId="2A7E6244" w14:textId="77777777" w:rsidR="005E6DF8" w:rsidRPr="006B0976" w:rsidRDefault="005E6DF8" w:rsidP="00B12CDA">
            <w:pPr>
              <w:pStyle w:val="Table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 w:rsidRPr="006B0976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Endorsed</w:t>
            </w:r>
          </w:p>
        </w:tc>
        <w:tc>
          <w:tcPr>
            <w:tcW w:w="3773" w:type="dxa"/>
            <w:vAlign w:val="center"/>
          </w:tcPr>
          <w:p w14:paraId="4D8C84EC" w14:textId="77777777" w:rsidR="005E6DF8" w:rsidRPr="006B0976" w:rsidRDefault="005E6DF8" w:rsidP="00B12CDA">
            <w:pPr>
              <w:pStyle w:val="Table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 w:rsidRPr="006B0976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 xml:space="preserve">     </w:t>
            </w:r>
            <w:sdt>
              <w:sdtPr>
                <w:rPr>
                  <w:rFonts w:ascii="Arial" w:eastAsia="Calibri" w:hAnsi="Arial" w:cs="Arial"/>
                  <w:noProof/>
                  <w:color w:val="000000"/>
                  <w:sz w:val="20"/>
                  <w:szCs w:val="20"/>
                  <w:lang w:val="en-AU"/>
                </w:rPr>
                <w:id w:val="-14854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B0976">
                  <w:rPr>
                    <w:rFonts w:ascii="Segoe UI Symbol" w:eastAsia="Calibri" w:hAnsi="Segoe UI Symbol" w:cs="Segoe UI Symbol"/>
                    <w:noProof/>
                    <w:color w:val="000000"/>
                    <w:sz w:val="20"/>
                    <w:szCs w:val="20"/>
                    <w:lang w:val="en-AU"/>
                  </w:rPr>
                  <w:t>☐</w:t>
                </w:r>
              </w:sdtContent>
            </w:sdt>
            <w:r w:rsidRPr="006B0976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 xml:space="preserve"> Yes          </w:t>
            </w:r>
            <w:sdt>
              <w:sdtPr>
                <w:rPr>
                  <w:rFonts w:ascii="Arial" w:eastAsia="Calibri" w:hAnsi="Arial" w:cs="Arial"/>
                  <w:noProof/>
                  <w:color w:val="000000"/>
                  <w:sz w:val="20"/>
                  <w:szCs w:val="20"/>
                  <w:lang w:val="en-AU"/>
                </w:rPr>
                <w:id w:val="1736273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B0976">
                  <w:rPr>
                    <w:rFonts w:ascii="Segoe UI Symbol" w:eastAsia="Calibri" w:hAnsi="Segoe UI Symbol" w:cs="Segoe UI Symbol"/>
                    <w:noProof/>
                    <w:color w:val="000000"/>
                    <w:sz w:val="20"/>
                    <w:szCs w:val="20"/>
                    <w:lang w:val="en-AU"/>
                  </w:rPr>
                  <w:t>☐</w:t>
                </w:r>
              </w:sdtContent>
            </w:sdt>
            <w:r w:rsidRPr="006B0976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 xml:space="preserve"> No</w:t>
            </w:r>
          </w:p>
        </w:tc>
        <w:tc>
          <w:tcPr>
            <w:tcW w:w="679" w:type="dxa"/>
            <w:vMerge w:val="restart"/>
            <w:shd w:val="clear" w:color="auto" w:fill="DDF3FC" w:themeFill="accent1" w:themeFillTint="33"/>
            <w:vAlign w:val="center"/>
          </w:tcPr>
          <w:p w14:paraId="22D430BF" w14:textId="77777777" w:rsidR="005E6DF8" w:rsidRPr="006B0976" w:rsidRDefault="005E6DF8" w:rsidP="00B12CDA">
            <w:pPr>
              <w:pStyle w:val="Table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 w:rsidRPr="006B0976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Date</w:t>
            </w:r>
          </w:p>
        </w:tc>
        <w:tc>
          <w:tcPr>
            <w:tcW w:w="1483" w:type="dxa"/>
            <w:vMerge w:val="restart"/>
            <w:vAlign w:val="center"/>
          </w:tcPr>
          <w:p w14:paraId="415ECF27" w14:textId="77777777" w:rsidR="005E6DF8" w:rsidRPr="006B0976" w:rsidRDefault="005E6DF8" w:rsidP="00B12CDA">
            <w:pPr>
              <w:pStyle w:val="Table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</w:p>
        </w:tc>
      </w:tr>
      <w:tr w:rsidR="005E6DF8" w:rsidRPr="006B0976" w14:paraId="7C2DDA04" w14:textId="77777777" w:rsidTr="00B12CDA">
        <w:trPr>
          <w:cantSplit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Merge/>
            <w:shd w:val="clear" w:color="auto" w:fill="DDF3FC" w:themeFill="accent1" w:themeFillTint="33"/>
            <w:vAlign w:val="center"/>
          </w:tcPr>
          <w:p w14:paraId="5D621CD9" w14:textId="77777777" w:rsidR="005E6DF8" w:rsidRDefault="005E6DF8" w:rsidP="0076189A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</w:p>
        </w:tc>
        <w:tc>
          <w:tcPr>
            <w:tcW w:w="1158" w:type="dxa"/>
            <w:vAlign w:val="center"/>
          </w:tcPr>
          <w:p w14:paraId="17F9922B" w14:textId="0C645B49" w:rsidR="005E6DF8" w:rsidRPr="006B0976" w:rsidRDefault="005E6DF8" w:rsidP="0076189A">
            <w:pPr>
              <w:pStyle w:val="Table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 w:rsidRPr="006B0976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Name</w:t>
            </w:r>
          </w:p>
        </w:tc>
        <w:tc>
          <w:tcPr>
            <w:tcW w:w="3773" w:type="dxa"/>
            <w:vAlign w:val="center"/>
          </w:tcPr>
          <w:p w14:paraId="5C692D39" w14:textId="77777777" w:rsidR="005E6DF8" w:rsidRPr="006B0976" w:rsidRDefault="005E6DF8" w:rsidP="0076189A">
            <w:pPr>
              <w:pStyle w:val="Table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</w:p>
        </w:tc>
        <w:tc>
          <w:tcPr>
            <w:tcW w:w="679" w:type="dxa"/>
            <w:vMerge/>
            <w:shd w:val="clear" w:color="auto" w:fill="DDF3FC" w:themeFill="accent1" w:themeFillTint="33"/>
            <w:vAlign w:val="center"/>
          </w:tcPr>
          <w:p w14:paraId="49F8C6FD" w14:textId="77777777" w:rsidR="005E6DF8" w:rsidRPr="006B0976" w:rsidRDefault="005E6DF8" w:rsidP="0076189A">
            <w:pPr>
              <w:pStyle w:val="Table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</w:p>
        </w:tc>
        <w:tc>
          <w:tcPr>
            <w:tcW w:w="1483" w:type="dxa"/>
            <w:vMerge/>
            <w:vAlign w:val="center"/>
          </w:tcPr>
          <w:p w14:paraId="67F6A53C" w14:textId="77777777" w:rsidR="005E6DF8" w:rsidRPr="006B0976" w:rsidRDefault="005E6DF8" w:rsidP="0076189A">
            <w:pPr>
              <w:pStyle w:val="Table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</w:p>
        </w:tc>
      </w:tr>
      <w:tr w:rsidR="005E6DF8" w:rsidRPr="006B0976" w14:paraId="0637E621" w14:textId="77777777" w:rsidTr="00B12CDA">
        <w:trPr>
          <w:cantSplit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Merge/>
            <w:shd w:val="clear" w:color="auto" w:fill="DDF3FC" w:themeFill="accent1" w:themeFillTint="33"/>
            <w:vAlign w:val="center"/>
          </w:tcPr>
          <w:p w14:paraId="149BB6AB" w14:textId="77777777" w:rsidR="005E6DF8" w:rsidRDefault="005E6DF8" w:rsidP="0076189A">
            <w:pPr>
              <w:pStyle w:val="TableParagraph"/>
              <w:ind w:left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</w:p>
        </w:tc>
        <w:tc>
          <w:tcPr>
            <w:tcW w:w="1158" w:type="dxa"/>
            <w:vAlign w:val="center"/>
          </w:tcPr>
          <w:p w14:paraId="34BB8BE6" w14:textId="010EB58C" w:rsidR="005E6DF8" w:rsidRPr="006B0976" w:rsidRDefault="005E6DF8" w:rsidP="0076189A">
            <w:pPr>
              <w:pStyle w:val="Table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  <w:r w:rsidRPr="006B0976"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  <w:t>Signature</w:t>
            </w:r>
          </w:p>
        </w:tc>
        <w:tc>
          <w:tcPr>
            <w:tcW w:w="3773" w:type="dxa"/>
            <w:vAlign w:val="center"/>
          </w:tcPr>
          <w:p w14:paraId="19F2BEDD" w14:textId="77777777" w:rsidR="005E6DF8" w:rsidRPr="006B0976" w:rsidRDefault="005E6DF8" w:rsidP="0076189A">
            <w:pPr>
              <w:pStyle w:val="Table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</w:p>
        </w:tc>
        <w:tc>
          <w:tcPr>
            <w:tcW w:w="679" w:type="dxa"/>
            <w:vMerge/>
            <w:shd w:val="clear" w:color="auto" w:fill="DDF3FC" w:themeFill="accent1" w:themeFillTint="33"/>
            <w:vAlign w:val="center"/>
          </w:tcPr>
          <w:p w14:paraId="1090E2A1" w14:textId="77777777" w:rsidR="005E6DF8" w:rsidRPr="006B0976" w:rsidRDefault="005E6DF8" w:rsidP="0076189A">
            <w:pPr>
              <w:pStyle w:val="Table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</w:p>
        </w:tc>
        <w:tc>
          <w:tcPr>
            <w:tcW w:w="1483" w:type="dxa"/>
            <w:vMerge/>
            <w:vAlign w:val="center"/>
          </w:tcPr>
          <w:p w14:paraId="2152F2C3" w14:textId="77777777" w:rsidR="005E6DF8" w:rsidRPr="006B0976" w:rsidRDefault="005E6DF8" w:rsidP="0076189A">
            <w:pPr>
              <w:pStyle w:val="Table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AU"/>
              </w:rPr>
            </w:pPr>
          </w:p>
        </w:tc>
      </w:tr>
    </w:tbl>
    <w:p w14:paraId="1FA5BB76" w14:textId="77777777" w:rsidR="00662879" w:rsidRDefault="00662879" w:rsidP="007316A1">
      <w:pPr>
        <w:spacing w:after="0"/>
        <w:rPr>
          <w:sz w:val="16"/>
          <w:szCs w:val="16"/>
          <w:lang w:val="en-US"/>
        </w:rPr>
      </w:pPr>
    </w:p>
    <w:tbl>
      <w:tblPr>
        <w:tblStyle w:val="TableGrid"/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1158"/>
        <w:gridCol w:w="3773"/>
        <w:gridCol w:w="679"/>
        <w:gridCol w:w="1483"/>
      </w:tblGrid>
      <w:tr w:rsidR="008143BA" w:rsidRPr="0012138C" w14:paraId="3A2BB25F" w14:textId="77777777" w:rsidTr="008143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gridSpan w:val="5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F2F2F2" w:themeFill="background1" w:themeFillShade="F2"/>
            <w:vAlign w:val="center"/>
          </w:tcPr>
          <w:p w14:paraId="149884CF" w14:textId="77777777" w:rsidR="008143BA" w:rsidRPr="008143BA" w:rsidRDefault="008143BA" w:rsidP="008143BA">
            <w:pPr>
              <w:pStyle w:val="TableParagraph"/>
              <w:ind w:left="0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en-AU"/>
              </w:rPr>
            </w:pPr>
            <w:r w:rsidRPr="008143BA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en-AU"/>
              </w:rPr>
              <w:t>Section 8: Approval</w:t>
            </w:r>
          </w:p>
        </w:tc>
      </w:tr>
      <w:tr w:rsidR="008143BA" w:rsidRPr="0012138C" w14:paraId="726D8C57" w14:textId="77777777" w:rsidTr="008143BA">
        <w:trPr>
          <w:cantSplit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Merge w:val="restart"/>
            <w:shd w:val="clear" w:color="auto" w:fill="DDF3FC" w:themeFill="accent1" w:themeFillTint="33"/>
            <w:vAlign w:val="center"/>
          </w:tcPr>
          <w:p w14:paraId="3966B0B1" w14:textId="0A27783D" w:rsidR="008143BA" w:rsidRPr="008143BA" w:rsidRDefault="007C2A46" w:rsidP="008143BA">
            <w:pPr>
              <w:pStyle w:val="TableParagraph"/>
              <w:ind w:left="0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en-AU"/>
              </w:rPr>
            </w:pPr>
            <w:r w:rsidRPr="007C2A46">
              <w:rPr>
                <w:rFonts w:ascii="Arial" w:eastAsia="Calibri" w:hAnsi="Arial" w:cs="Arial"/>
                <w:b w:val="0"/>
                <w:noProof/>
                <w:color w:val="000000"/>
                <w:sz w:val="20"/>
                <w:szCs w:val="20"/>
                <w:lang w:val="en-AU"/>
              </w:rPr>
              <w:t>Senior Deputy Vice-Chancellor and Chief Academic Officer</w:t>
            </w:r>
            <w:bookmarkStart w:id="1" w:name="_GoBack"/>
            <w:bookmarkEnd w:id="1"/>
          </w:p>
        </w:tc>
        <w:tc>
          <w:tcPr>
            <w:tcW w:w="1158" w:type="dxa"/>
            <w:vAlign w:val="center"/>
          </w:tcPr>
          <w:p w14:paraId="33954966" w14:textId="77777777" w:rsidR="008143BA" w:rsidRPr="008143BA" w:rsidRDefault="008143BA" w:rsidP="008143BA">
            <w:pPr>
              <w:pStyle w:val="Table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en-AU"/>
              </w:rPr>
            </w:pPr>
            <w:r w:rsidRPr="008143BA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en-AU"/>
              </w:rPr>
              <w:t>Endorsed</w:t>
            </w:r>
          </w:p>
        </w:tc>
        <w:tc>
          <w:tcPr>
            <w:tcW w:w="3773" w:type="dxa"/>
            <w:vAlign w:val="center"/>
          </w:tcPr>
          <w:p w14:paraId="012D9265" w14:textId="77777777" w:rsidR="008143BA" w:rsidRPr="008143BA" w:rsidRDefault="008143BA" w:rsidP="008143BA">
            <w:pPr>
              <w:pStyle w:val="Table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en-AU"/>
              </w:rPr>
            </w:pPr>
            <w:r w:rsidRPr="008143BA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en-AU"/>
              </w:rPr>
              <w:t xml:space="preserve">     </w:t>
            </w:r>
            <w:sdt>
              <w:sdtPr>
                <w:rPr>
                  <w:rFonts w:ascii="Arial" w:eastAsia="Calibri" w:hAnsi="Arial" w:cs="Arial"/>
                  <w:color w:val="000000" w:themeColor="text1"/>
                  <w:sz w:val="20"/>
                  <w:szCs w:val="20"/>
                  <w:lang w:val="en-AU"/>
                </w:rPr>
                <w:id w:val="1927230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143BA">
                  <w:rPr>
                    <w:rFonts w:ascii="Segoe UI Symbol" w:eastAsia="Calibri" w:hAnsi="Segoe UI Symbol" w:cs="Segoe UI Symbol"/>
                    <w:color w:val="000000" w:themeColor="text1"/>
                    <w:sz w:val="20"/>
                    <w:szCs w:val="20"/>
                    <w:lang w:val="en-AU"/>
                  </w:rPr>
                  <w:t>☐</w:t>
                </w:r>
              </w:sdtContent>
            </w:sdt>
            <w:r w:rsidRPr="008143BA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en-AU"/>
              </w:rPr>
              <w:t xml:space="preserve"> Yes          </w:t>
            </w:r>
            <w:sdt>
              <w:sdtPr>
                <w:rPr>
                  <w:rFonts w:ascii="Arial" w:eastAsia="Calibri" w:hAnsi="Arial" w:cs="Arial"/>
                  <w:color w:val="000000" w:themeColor="text1"/>
                  <w:sz w:val="20"/>
                  <w:szCs w:val="20"/>
                  <w:lang w:val="en-AU"/>
                </w:rPr>
                <w:id w:val="753166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143BA">
                  <w:rPr>
                    <w:rFonts w:ascii="Segoe UI Symbol" w:eastAsia="Calibri" w:hAnsi="Segoe UI Symbol" w:cs="Segoe UI Symbol"/>
                    <w:color w:val="000000" w:themeColor="text1"/>
                    <w:sz w:val="20"/>
                    <w:szCs w:val="20"/>
                    <w:lang w:val="en-AU"/>
                  </w:rPr>
                  <w:t>☐</w:t>
                </w:r>
              </w:sdtContent>
            </w:sdt>
            <w:r w:rsidRPr="008143BA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en-AU"/>
              </w:rPr>
              <w:t xml:space="preserve"> No</w:t>
            </w:r>
          </w:p>
        </w:tc>
        <w:tc>
          <w:tcPr>
            <w:tcW w:w="679" w:type="dxa"/>
            <w:vMerge w:val="restart"/>
            <w:shd w:val="clear" w:color="auto" w:fill="DDF3FC" w:themeFill="accent1" w:themeFillTint="33"/>
            <w:vAlign w:val="center"/>
          </w:tcPr>
          <w:p w14:paraId="4C55D2FB" w14:textId="77777777" w:rsidR="008143BA" w:rsidRPr="008143BA" w:rsidRDefault="008143BA" w:rsidP="008143BA">
            <w:pPr>
              <w:pStyle w:val="Table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en-AU"/>
              </w:rPr>
            </w:pPr>
            <w:r w:rsidRPr="008143BA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en-AU"/>
              </w:rPr>
              <w:t>Date</w:t>
            </w:r>
          </w:p>
        </w:tc>
        <w:tc>
          <w:tcPr>
            <w:tcW w:w="1483" w:type="dxa"/>
            <w:vMerge w:val="restart"/>
            <w:vAlign w:val="center"/>
          </w:tcPr>
          <w:p w14:paraId="138BBA0F" w14:textId="77777777" w:rsidR="008143BA" w:rsidRPr="008143BA" w:rsidRDefault="008143BA" w:rsidP="008143BA">
            <w:pPr>
              <w:pStyle w:val="Table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en-AU"/>
              </w:rPr>
            </w:pPr>
          </w:p>
        </w:tc>
      </w:tr>
      <w:tr w:rsidR="008143BA" w:rsidRPr="0012138C" w14:paraId="6D5A105E" w14:textId="77777777" w:rsidTr="008143BA">
        <w:trPr>
          <w:cantSplit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Merge/>
            <w:shd w:val="clear" w:color="auto" w:fill="DDF3FC" w:themeFill="accent1" w:themeFillTint="33"/>
            <w:vAlign w:val="center"/>
          </w:tcPr>
          <w:p w14:paraId="7A2AD606" w14:textId="77777777" w:rsidR="008143BA" w:rsidRPr="008143BA" w:rsidRDefault="008143BA" w:rsidP="008143BA">
            <w:pPr>
              <w:pStyle w:val="TableParagraph"/>
              <w:ind w:left="0"/>
              <w:rPr>
                <w:rFonts w:ascii="Arial" w:eastAsia="Calibri" w:hAnsi="Arial" w:cs="Arial"/>
                <w:b w:val="0"/>
                <w:noProof/>
                <w:color w:val="000000"/>
                <w:sz w:val="20"/>
                <w:szCs w:val="20"/>
                <w:lang w:val="en-AU"/>
              </w:rPr>
            </w:pPr>
          </w:p>
        </w:tc>
        <w:tc>
          <w:tcPr>
            <w:tcW w:w="1158" w:type="dxa"/>
            <w:vAlign w:val="center"/>
          </w:tcPr>
          <w:p w14:paraId="58619445" w14:textId="5CCAFE9E" w:rsidR="008143BA" w:rsidRPr="008143BA" w:rsidRDefault="008143BA" w:rsidP="008143BA">
            <w:pPr>
              <w:pStyle w:val="Table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en-AU"/>
              </w:rPr>
            </w:pPr>
            <w:r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en-AU"/>
              </w:rPr>
              <w:t>Name</w:t>
            </w:r>
          </w:p>
        </w:tc>
        <w:tc>
          <w:tcPr>
            <w:tcW w:w="3773" w:type="dxa"/>
            <w:vAlign w:val="center"/>
          </w:tcPr>
          <w:p w14:paraId="32821114" w14:textId="77777777" w:rsidR="008143BA" w:rsidRPr="008143BA" w:rsidRDefault="008143BA" w:rsidP="008143BA">
            <w:pPr>
              <w:pStyle w:val="Table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en-AU"/>
              </w:rPr>
            </w:pPr>
          </w:p>
        </w:tc>
        <w:tc>
          <w:tcPr>
            <w:tcW w:w="679" w:type="dxa"/>
            <w:vMerge/>
            <w:shd w:val="clear" w:color="auto" w:fill="DDF3FC" w:themeFill="accent1" w:themeFillTint="33"/>
            <w:vAlign w:val="center"/>
          </w:tcPr>
          <w:p w14:paraId="42D60954" w14:textId="77777777" w:rsidR="008143BA" w:rsidRPr="008143BA" w:rsidRDefault="008143BA" w:rsidP="008143BA">
            <w:pPr>
              <w:pStyle w:val="Table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en-AU"/>
              </w:rPr>
            </w:pPr>
          </w:p>
        </w:tc>
        <w:tc>
          <w:tcPr>
            <w:tcW w:w="1483" w:type="dxa"/>
            <w:vMerge/>
            <w:vAlign w:val="center"/>
          </w:tcPr>
          <w:p w14:paraId="2830A5EC" w14:textId="77777777" w:rsidR="008143BA" w:rsidRPr="008143BA" w:rsidRDefault="008143BA" w:rsidP="008143BA">
            <w:pPr>
              <w:pStyle w:val="Table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en-AU"/>
              </w:rPr>
            </w:pPr>
          </w:p>
        </w:tc>
      </w:tr>
      <w:tr w:rsidR="008143BA" w:rsidRPr="0012138C" w14:paraId="74DEDAE8" w14:textId="77777777" w:rsidTr="008143BA">
        <w:trPr>
          <w:cantSplit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vMerge/>
            <w:shd w:val="clear" w:color="auto" w:fill="DDF3FC" w:themeFill="accent1" w:themeFillTint="33"/>
            <w:vAlign w:val="center"/>
          </w:tcPr>
          <w:p w14:paraId="4CD16E03" w14:textId="77777777" w:rsidR="008143BA" w:rsidRPr="008143BA" w:rsidRDefault="008143BA" w:rsidP="008143BA">
            <w:pPr>
              <w:pStyle w:val="TableParagraph"/>
              <w:ind w:left="0"/>
              <w:rPr>
                <w:rFonts w:ascii="Arial" w:eastAsia="Calibri" w:hAnsi="Arial" w:cs="Arial"/>
                <w:b w:val="0"/>
                <w:noProof/>
                <w:color w:val="000000"/>
                <w:sz w:val="20"/>
                <w:szCs w:val="20"/>
                <w:lang w:val="en-AU"/>
              </w:rPr>
            </w:pPr>
          </w:p>
        </w:tc>
        <w:tc>
          <w:tcPr>
            <w:tcW w:w="1158" w:type="dxa"/>
            <w:vAlign w:val="center"/>
          </w:tcPr>
          <w:p w14:paraId="19765537" w14:textId="1CDDA8BE" w:rsidR="008143BA" w:rsidRPr="008143BA" w:rsidRDefault="008143BA" w:rsidP="008143BA">
            <w:pPr>
              <w:pStyle w:val="Table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en-AU"/>
              </w:rPr>
            </w:pPr>
            <w:r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en-AU"/>
              </w:rPr>
              <w:t>Signature</w:t>
            </w:r>
          </w:p>
        </w:tc>
        <w:tc>
          <w:tcPr>
            <w:tcW w:w="3773" w:type="dxa"/>
            <w:vAlign w:val="center"/>
          </w:tcPr>
          <w:p w14:paraId="6BAFD693" w14:textId="77777777" w:rsidR="008143BA" w:rsidRPr="008143BA" w:rsidRDefault="008143BA" w:rsidP="008143BA">
            <w:pPr>
              <w:pStyle w:val="Table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en-AU"/>
              </w:rPr>
            </w:pPr>
          </w:p>
        </w:tc>
        <w:tc>
          <w:tcPr>
            <w:tcW w:w="679" w:type="dxa"/>
            <w:vMerge/>
            <w:shd w:val="clear" w:color="auto" w:fill="DDF3FC" w:themeFill="accent1" w:themeFillTint="33"/>
            <w:vAlign w:val="center"/>
          </w:tcPr>
          <w:p w14:paraId="53C7BD10" w14:textId="77777777" w:rsidR="008143BA" w:rsidRPr="008143BA" w:rsidRDefault="008143BA" w:rsidP="008143BA">
            <w:pPr>
              <w:pStyle w:val="Table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en-AU"/>
              </w:rPr>
            </w:pPr>
          </w:p>
        </w:tc>
        <w:tc>
          <w:tcPr>
            <w:tcW w:w="1483" w:type="dxa"/>
            <w:vMerge/>
            <w:vAlign w:val="center"/>
          </w:tcPr>
          <w:p w14:paraId="30ACEBCD" w14:textId="77777777" w:rsidR="008143BA" w:rsidRPr="008143BA" w:rsidRDefault="008143BA" w:rsidP="008143BA">
            <w:pPr>
              <w:pStyle w:val="Table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en-AU"/>
              </w:rPr>
            </w:pPr>
          </w:p>
        </w:tc>
      </w:tr>
    </w:tbl>
    <w:p w14:paraId="26A7F617" w14:textId="77777777" w:rsidR="008143BA" w:rsidRPr="007316A1" w:rsidRDefault="008143BA" w:rsidP="007316A1">
      <w:pPr>
        <w:spacing w:after="0"/>
        <w:rPr>
          <w:sz w:val="16"/>
          <w:szCs w:val="16"/>
          <w:lang w:val="en-US"/>
        </w:rPr>
      </w:pPr>
    </w:p>
    <w:sectPr w:rsidR="008143BA" w:rsidRPr="007316A1" w:rsidSect="0094483C">
      <w:footerReference w:type="default" r:id="rId14"/>
      <w:headerReference w:type="first" r:id="rId15"/>
      <w:footerReference w:type="first" r:id="rId16"/>
      <w:pgSz w:w="11906" w:h="16838"/>
      <w:pgMar w:top="567" w:right="907" w:bottom="510" w:left="90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926B12" w14:textId="77777777" w:rsidR="009E7DB8" w:rsidRDefault="009E7DB8" w:rsidP="003261BE">
      <w:r>
        <w:separator/>
      </w:r>
    </w:p>
  </w:endnote>
  <w:endnote w:type="continuationSeparator" w:id="0">
    <w:p w14:paraId="6F72BA6D" w14:textId="77777777" w:rsidR="009E7DB8" w:rsidRDefault="009E7DB8" w:rsidP="00326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imes New Roman (Headings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Times New Roman (Body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2F7DAC" w14:textId="478D4CC2" w:rsidR="001F31ED" w:rsidRPr="00841E02" w:rsidRDefault="00E0042C" w:rsidP="00311CB4">
    <w:pPr>
      <w:pStyle w:val="Footer"/>
      <w:tabs>
        <w:tab w:val="clear" w:pos="4513"/>
        <w:tab w:val="clear" w:pos="9026"/>
        <w:tab w:val="right" w:pos="992"/>
        <w:tab w:val="left" w:pos="6096"/>
        <w:tab w:val="right" w:pos="10065"/>
      </w:tabs>
      <w:ind w:left="-142" w:right="-280"/>
      <w:rPr>
        <w:rFonts w:cs="Arial"/>
        <w:sz w:val="18"/>
        <w:szCs w:val="18"/>
      </w:rPr>
    </w:pPr>
    <w:r>
      <w:rPr>
        <w:b/>
        <w:bCs/>
        <w:noProof/>
        <w:lang w:eastAsia="en-AU"/>
      </w:rPr>
      <w:drawing>
        <wp:anchor distT="0" distB="0" distL="114300" distR="114300" simplePos="0" relativeHeight="251697152" behindDoc="1" locked="0" layoutInCell="1" allowOverlap="1" wp14:anchorId="3A488F52" wp14:editId="0CAF0EC4">
          <wp:simplePos x="0" y="0"/>
          <wp:positionH relativeFrom="column">
            <wp:posOffset>-226685</wp:posOffset>
          </wp:positionH>
          <wp:positionV relativeFrom="page">
            <wp:posOffset>9883302</wp:posOffset>
          </wp:positionV>
          <wp:extent cx="1381121" cy="643743"/>
          <wp:effectExtent l="0" t="0" r="0" b="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1121" cy="6437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41E02" w:rsidRPr="00EE5E8A">
      <w:rPr>
        <w:rFonts w:cs="Arial"/>
        <w:sz w:val="18"/>
        <w:szCs w:val="18"/>
        <w:lang w:val="en-US"/>
      </w:rPr>
      <w:t xml:space="preserve">  </w:t>
    </w:r>
    <w:r w:rsidR="00311CB4">
      <w:rPr>
        <w:rFonts w:cs="Arial"/>
        <w:sz w:val="18"/>
        <w:szCs w:val="18"/>
        <w:lang w:val="en-US"/>
      </w:rPr>
      <w:tab/>
    </w:r>
    <w:r w:rsidR="00841E02">
      <w:rPr>
        <w:rFonts w:cs="Arial"/>
        <w:sz w:val="18"/>
        <w:szCs w:val="18"/>
        <w:lang w:val="en-US"/>
      </w:rPr>
      <w:tab/>
    </w:r>
    <w:r w:rsidR="00311CB4">
      <w:rPr>
        <w:rFonts w:cs="Arial"/>
        <w:sz w:val="18"/>
        <w:szCs w:val="18"/>
        <w:lang w:val="en-US"/>
      </w:rPr>
      <w:tab/>
    </w:r>
    <w:r w:rsidR="00841E02" w:rsidRPr="00EE5E8A">
      <w:rPr>
        <w:rFonts w:cs="Arial"/>
        <w:sz w:val="18"/>
        <w:szCs w:val="18"/>
        <w:lang w:val="en-US"/>
      </w:rPr>
      <w:t xml:space="preserve">Page </w:t>
    </w:r>
    <w:r w:rsidR="00841E02" w:rsidRPr="00EE5E8A">
      <w:rPr>
        <w:rFonts w:cs="Arial"/>
        <w:sz w:val="18"/>
        <w:szCs w:val="18"/>
        <w:lang w:val="en-US"/>
      </w:rPr>
      <w:fldChar w:fldCharType="begin"/>
    </w:r>
    <w:r w:rsidR="00841E02" w:rsidRPr="00EE5E8A">
      <w:rPr>
        <w:rFonts w:cs="Arial"/>
        <w:sz w:val="18"/>
        <w:szCs w:val="18"/>
        <w:lang w:val="en-US"/>
      </w:rPr>
      <w:instrText xml:space="preserve"> PAGE </w:instrText>
    </w:r>
    <w:r w:rsidR="00841E02" w:rsidRPr="00EE5E8A">
      <w:rPr>
        <w:rFonts w:cs="Arial"/>
        <w:sz w:val="18"/>
        <w:szCs w:val="18"/>
        <w:lang w:val="en-US"/>
      </w:rPr>
      <w:fldChar w:fldCharType="separate"/>
    </w:r>
    <w:r w:rsidR="007C2A46">
      <w:rPr>
        <w:rFonts w:cs="Arial"/>
        <w:noProof/>
        <w:sz w:val="18"/>
        <w:szCs w:val="18"/>
        <w:lang w:val="en-US"/>
      </w:rPr>
      <w:t>5</w:t>
    </w:r>
    <w:r w:rsidR="00841E02" w:rsidRPr="00EE5E8A">
      <w:rPr>
        <w:rFonts w:cs="Arial"/>
        <w:sz w:val="18"/>
        <w:szCs w:val="18"/>
        <w:lang w:val="en-US"/>
      </w:rPr>
      <w:fldChar w:fldCharType="end"/>
    </w:r>
    <w:r w:rsidR="00841E02" w:rsidRPr="00EE5E8A">
      <w:rPr>
        <w:rFonts w:cs="Arial"/>
        <w:sz w:val="18"/>
        <w:szCs w:val="18"/>
        <w:lang w:val="en-US"/>
      </w:rPr>
      <w:t xml:space="preserve"> of </w:t>
    </w:r>
    <w:r w:rsidR="00841E02" w:rsidRPr="00EE5E8A">
      <w:rPr>
        <w:rFonts w:cs="Arial"/>
        <w:sz w:val="18"/>
        <w:szCs w:val="18"/>
        <w:lang w:val="en-US"/>
      </w:rPr>
      <w:fldChar w:fldCharType="begin"/>
    </w:r>
    <w:r w:rsidR="00841E02" w:rsidRPr="00EE5E8A">
      <w:rPr>
        <w:rFonts w:cs="Arial"/>
        <w:sz w:val="18"/>
        <w:szCs w:val="18"/>
        <w:lang w:val="en-US"/>
      </w:rPr>
      <w:instrText xml:space="preserve"> NUMPAGES </w:instrText>
    </w:r>
    <w:r w:rsidR="00841E02" w:rsidRPr="00EE5E8A">
      <w:rPr>
        <w:rFonts w:cs="Arial"/>
        <w:sz w:val="18"/>
        <w:szCs w:val="18"/>
        <w:lang w:val="en-US"/>
      </w:rPr>
      <w:fldChar w:fldCharType="separate"/>
    </w:r>
    <w:r w:rsidR="007C2A46">
      <w:rPr>
        <w:rFonts w:cs="Arial"/>
        <w:noProof/>
        <w:sz w:val="18"/>
        <w:szCs w:val="18"/>
        <w:lang w:val="en-US"/>
      </w:rPr>
      <w:t>5</w:t>
    </w:r>
    <w:r w:rsidR="00841E02" w:rsidRPr="00EE5E8A">
      <w:rPr>
        <w:rFonts w:cs="Arial"/>
        <w:sz w:val="18"/>
        <w:szCs w:val="18"/>
        <w:lang w:val="en-US"/>
      </w:rPr>
      <w:fldChar w:fldCharType="end"/>
    </w:r>
    <w:r w:rsidR="00841E02">
      <w:rPr>
        <w:rFonts w:cs="Arial"/>
        <w:sz w:val="18"/>
        <w:szCs w:val="18"/>
        <w:lang w:val="en-US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30246A" w14:textId="19BC61BE" w:rsidR="00A63327" w:rsidRPr="00A63327" w:rsidRDefault="00D65A0E" w:rsidP="00A63327">
    <w:pPr>
      <w:pStyle w:val="Footer"/>
      <w:tabs>
        <w:tab w:val="clear" w:pos="4513"/>
        <w:tab w:val="clear" w:pos="9026"/>
        <w:tab w:val="right" w:pos="992"/>
        <w:tab w:val="right" w:pos="10065"/>
      </w:tabs>
      <w:ind w:left="-142" w:right="-280"/>
      <w:rPr>
        <w:rFonts w:cs="Arial"/>
        <w:sz w:val="18"/>
        <w:szCs w:val="18"/>
      </w:rPr>
    </w:pPr>
    <w:r>
      <w:rPr>
        <w:rFonts w:cs="Arial"/>
        <w:noProof/>
        <w:sz w:val="13"/>
        <w:szCs w:val="13"/>
        <w:lang w:eastAsia="en-AU"/>
      </w:rPr>
      <mc:AlternateContent>
        <mc:Choice Requires="wps">
          <w:drawing>
            <wp:anchor distT="0" distB="0" distL="114300" distR="114300" simplePos="0" relativeHeight="251699200" behindDoc="0" locked="0" layoutInCell="1" allowOverlap="1" wp14:anchorId="37AC8F74" wp14:editId="72083964">
              <wp:simplePos x="0" y="0"/>
              <wp:positionH relativeFrom="column">
                <wp:posOffset>-8792</wp:posOffset>
              </wp:positionH>
              <wp:positionV relativeFrom="paragraph">
                <wp:posOffset>165100</wp:posOffset>
              </wp:positionV>
              <wp:extent cx="6726115" cy="194945"/>
              <wp:effectExtent l="0" t="0" r="5080" b="8255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26115" cy="1949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08EB2E1" w14:textId="77777777" w:rsidR="00085D91" w:rsidRPr="003307E1" w:rsidRDefault="00085D91" w:rsidP="00085D91">
                          <w:pPr>
                            <w:rPr>
                              <w:rFonts w:cs="Times New Roman (Body CS)"/>
                              <w:color w:val="404040" w:themeColor="text1" w:themeTint="BF"/>
                              <w:spacing w:val="-3"/>
                              <w:sz w:val="13"/>
                              <w:szCs w:val="13"/>
                            </w:rPr>
                          </w:pPr>
                          <w:r w:rsidRPr="003307E1">
                            <w:rPr>
                              <w:rFonts w:cs="Times New Roman (Body CS)"/>
                              <w:color w:val="404040" w:themeColor="text1" w:themeTint="BF"/>
                              <w:spacing w:val="-3"/>
                              <w:sz w:val="13"/>
                              <w:szCs w:val="13"/>
                            </w:rPr>
                            <w:t>Copyright ©</w:t>
                          </w:r>
                          <w:r w:rsidR="000511D0">
                            <w:rPr>
                              <w:rFonts w:cs="Times New Roman (Body CS)"/>
                              <w:color w:val="404040" w:themeColor="text1" w:themeTint="BF"/>
                              <w:spacing w:val="-3"/>
                              <w:sz w:val="13"/>
                              <w:szCs w:val="13"/>
                            </w:rPr>
                            <w:t xml:space="preserve"> </w:t>
                          </w:r>
                          <w:r w:rsidRPr="003307E1">
                            <w:rPr>
                              <w:rFonts w:cs="Times New Roman (Body CS)"/>
                              <w:color w:val="404040" w:themeColor="text1" w:themeTint="BF"/>
                              <w:spacing w:val="-3"/>
                              <w:sz w:val="13"/>
                              <w:szCs w:val="13"/>
                            </w:rPr>
                            <w:t>Victoria University, CRICOS No. 00124K (Melbourne), 02475D (Sydney and Brisbane), RTO 3113, TEQSA No. PRV12152, Provider Category: Australian University</w:t>
                          </w:r>
                        </w:p>
                        <w:p w14:paraId="3D713DD3" w14:textId="77777777" w:rsidR="00D65A0E" w:rsidRPr="00BA6443" w:rsidRDefault="00D65A0E" w:rsidP="00D65A0E">
                          <w:pPr>
                            <w:rPr>
                              <w:color w:val="404040" w:themeColor="text1" w:themeTint="BF"/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37AC8F7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.7pt;margin-top:13pt;width:529.6pt;height:15.3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" filled="f" stroked="f" strokeweight=".5pt">
              <v:textbox inset="0,0,0,0">
                <w:txbxContent>
                  <w:p w14:paraId="408EB2E1" w14:textId="77777777" w:rsidR="00085D91" w:rsidRPr="003307E1" w:rsidRDefault="00085D91" w:rsidP="00085D91">
                    <w:pPr>
                      <w:rPr>
                        <w:rFonts w:cs="Times New Roman (Body CS)"/>
                        <w:color w:val="404040" w:themeColor="text1" w:themeTint="BF"/>
                        <w:spacing w:val="-3"/>
                        <w:sz w:val="13"/>
                        <w:szCs w:val="13"/>
                      </w:rPr>
                    </w:pPr>
                    <w:r w:rsidRPr="003307E1">
                      <w:rPr>
                        <w:rFonts w:cs="Times New Roman (Body CS)"/>
                        <w:color w:val="404040" w:themeColor="text1" w:themeTint="BF"/>
                        <w:spacing w:val="-3"/>
                        <w:sz w:val="13"/>
                        <w:szCs w:val="13"/>
                      </w:rPr>
                      <w:t>Copyright ©</w:t>
                    </w:r>
                    <w:r w:rsidR="000511D0">
                      <w:rPr>
                        <w:rFonts w:cs="Times New Roman (Body CS)"/>
                        <w:color w:val="404040" w:themeColor="text1" w:themeTint="BF"/>
                        <w:spacing w:val="-3"/>
                        <w:sz w:val="13"/>
                        <w:szCs w:val="13"/>
                      </w:rPr>
                      <w:t xml:space="preserve"> </w:t>
                    </w:r>
                    <w:r w:rsidRPr="003307E1">
                      <w:rPr>
                        <w:rFonts w:cs="Times New Roman (Body CS)"/>
                        <w:color w:val="404040" w:themeColor="text1" w:themeTint="BF"/>
                        <w:spacing w:val="-3"/>
                        <w:sz w:val="13"/>
                        <w:szCs w:val="13"/>
                      </w:rPr>
                      <w:t>Victoria University, CRICOS No. 00124K (Melbourne), 02475D (Sydney and Brisbane), RTO 3113, TEQSA No. PRV12152, Provider Category: Australian University</w:t>
                    </w:r>
                  </w:p>
                  <w:p w14:paraId="3D713DD3" w14:textId="77777777" w:rsidR="00D65A0E" w:rsidRPr="00BA6443" w:rsidRDefault="00D65A0E" w:rsidP="00D65A0E">
                    <w:pPr>
                      <w:rPr>
                        <w:color w:val="404040" w:themeColor="text1" w:themeTint="BF"/>
                        <w:sz w:val="13"/>
                        <w:szCs w:val="13"/>
                      </w:rPr>
                    </w:pPr>
                  </w:p>
                </w:txbxContent>
              </v:textbox>
            </v:shape>
          </w:pict>
        </mc:Fallback>
      </mc:AlternateContent>
    </w:r>
    <w:r w:rsidR="00A63327">
      <w:rPr>
        <w:rFonts w:cs="Arial"/>
        <w:sz w:val="18"/>
        <w:szCs w:val="18"/>
        <w:lang w:val="en-US"/>
      </w:rPr>
      <w:tab/>
    </w:r>
    <w:r w:rsidR="00A63327" w:rsidRPr="00EE5E8A">
      <w:rPr>
        <w:rFonts w:cs="Arial"/>
        <w:sz w:val="18"/>
        <w:szCs w:val="18"/>
        <w:lang w:val="en-US"/>
      </w:rPr>
      <w:t xml:space="preserve">Page </w:t>
    </w:r>
    <w:r w:rsidR="00A63327" w:rsidRPr="00EE5E8A">
      <w:rPr>
        <w:rFonts w:cs="Arial"/>
        <w:sz w:val="18"/>
        <w:szCs w:val="18"/>
        <w:lang w:val="en-US"/>
      </w:rPr>
      <w:fldChar w:fldCharType="begin"/>
    </w:r>
    <w:r w:rsidR="00A63327" w:rsidRPr="00EE5E8A">
      <w:rPr>
        <w:rFonts w:cs="Arial"/>
        <w:sz w:val="18"/>
        <w:szCs w:val="18"/>
        <w:lang w:val="en-US"/>
      </w:rPr>
      <w:instrText xml:space="preserve"> PAGE </w:instrText>
    </w:r>
    <w:r w:rsidR="00A63327" w:rsidRPr="00EE5E8A">
      <w:rPr>
        <w:rFonts w:cs="Arial"/>
        <w:sz w:val="18"/>
        <w:szCs w:val="18"/>
        <w:lang w:val="en-US"/>
      </w:rPr>
      <w:fldChar w:fldCharType="separate"/>
    </w:r>
    <w:r w:rsidR="007C2A46">
      <w:rPr>
        <w:rFonts w:cs="Arial"/>
        <w:noProof/>
        <w:sz w:val="18"/>
        <w:szCs w:val="18"/>
        <w:lang w:val="en-US"/>
      </w:rPr>
      <w:t>1</w:t>
    </w:r>
    <w:r w:rsidR="00A63327" w:rsidRPr="00EE5E8A">
      <w:rPr>
        <w:rFonts w:cs="Arial"/>
        <w:sz w:val="18"/>
        <w:szCs w:val="18"/>
        <w:lang w:val="en-US"/>
      </w:rPr>
      <w:fldChar w:fldCharType="end"/>
    </w:r>
    <w:r w:rsidR="00A63327" w:rsidRPr="00EE5E8A">
      <w:rPr>
        <w:rFonts w:cs="Arial"/>
        <w:sz w:val="18"/>
        <w:szCs w:val="18"/>
        <w:lang w:val="en-US"/>
      </w:rPr>
      <w:t xml:space="preserve"> of </w:t>
    </w:r>
    <w:r w:rsidR="00A63327" w:rsidRPr="00EE5E8A">
      <w:rPr>
        <w:rFonts w:cs="Arial"/>
        <w:sz w:val="18"/>
        <w:szCs w:val="18"/>
        <w:lang w:val="en-US"/>
      </w:rPr>
      <w:fldChar w:fldCharType="begin"/>
    </w:r>
    <w:r w:rsidR="00A63327" w:rsidRPr="00EE5E8A">
      <w:rPr>
        <w:rFonts w:cs="Arial"/>
        <w:sz w:val="18"/>
        <w:szCs w:val="18"/>
        <w:lang w:val="en-US"/>
      </w:rPr>
      <w:instrText xml:space="preserve"> NUMPAGES </w:instrText>
    </w:r>
    <w:r w:rsidR="00A63327" w:rsidRPr="00EE5E8A">
      <w:rPr>
        <w:rFonts w:cs="Arial"/>
        <w:sz w:val="18"/>
        <w:szCs w:val="18"/>
        <w:lang w:val="en-US"/>
      </w:rPr>
      <w:fldChar w:fldCharType="separate"/>
    </w:r>
    <w:r w:rsidR="007C2A46">
      <w:rPr>
        <w:rFonts w:cs="Arial"/>
        <w:noProof/>
        <w:sz w:val="18"/>
        <w:szCs w:val="18"/>
        <w:lang w:val="en-US"/>
      </w:rPr>
      <w:t>5</w:t>
    </w:r>
    <w:r w:rsidR="00A63327" w:rsidRPr="00EE5E8A">
      <w:rPr>
        <w:rFonts w:cs="Arial"/>
        <w:sz w:val="18"/>
        <w:szCs w:val="18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D62962" w14:textId="77777777" w:rsidR="009E7DB8" w:rsidRDefault="009E7DB8" w:rsidP="003261BE">
      <w:r>
        <w:separator/>
      </w:r>
    </w:p>
  </w:footnote>
  <w:footnote w:type="continuationSeparator" w:id="0">
    <w:p w14:paraId="5E608E5F" w14:textId="77777777" w:rsidR="009E7DB8" w:rsidRDefault="009E7DB8" w:rsidP="00326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735B50" w14:textId="77777777" w:rsidR="001F31ED" w:rsidRDefault="00E0042C">
    <w:pPr>
      <w:pStyle w:val="Header"/>
    </w:pPr>
    <w:r>
      <w:rPr>
        <w:b/>
        <w:bCs/>
        <w:noProof/>
        <w:lang w:eastAsia="en-AU"/>
      </w:rPr>
      <w:drawing>
        <wp:anchor distT="0" distB="0" distL="114300" distR="114300" simplePos="0" relativeHeight="251695104" behindDoc="1" locked="0" layoutInCell="1" allowOverlap="1" wp14:anchorId="32D61DBE" wp14:editId="6E1834DE">
          <wp:simplePos x="0" y="0"/>
          <wp:positionH relativeFrom="column">
            <wp:posOffset>4655185</wp:posOffset>
          </wp:positionH>
          <wp:positionV relativeFrom="page">
            <wp:posOffset>83608</wp:posOffset>
          </wp:positionV>
          <wp:extent cx="1990800" cy="738000"/>
          <wp:effectExtent l="0" t="0" r="0" b="0"/>
          <wp:wrapNone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0800" cy="73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17340"/>
    <w:multiLevelType w:val="hybridMultilevel"/>
    <w:tmpl w:val="39A4C384"/>
    <w:lvl w:ilvl="0" w:tplc="D8667FEA">
      <w:numFmt w:val="bullet"/>
      <w:lvlText w:val=""/>
      <w:lvlJc w:val="left"/>
      <w:pPr>
        <w:ind w:left="501" w:hanging="360"/>
      </w:pPr>
      <w:rPr>
        <w:rFonts w:ascii="Wingdings" w:hAnsi="Wingdings" w:cs="Wingdings" w:hint="default"/>
        <w:b w:val="0"/>
        <w:i w:val="0"/>
        <w:color w:val="5BC2E7"/>
        <w:spacing w:val="-2"/>
        <w:w w:val="100"/>
        <w:sz w:val="15"/>
        <w:szCs w:val="24"/>
        <w:u w:val="none"/>
      </w:rPr>
    </w:lvl>
    <w:lvl w:ilvl="1" w:tplc="661816C0">
      <w:numFmt w:val="bullet"/>
      <w:lvlText w:val="•"/>
      <w:lvlJc w:val="left"/>
      <w:pPr>
        <w:ind w:left="598" w:hanging="320"/>
      </w:pPr>
      <w:rPr>
        <w:rFonts w:hint="default"/>
      </w:rPr>
    </w:lvl>
    <w:lvl w:ilvl="2" w:tplc="15222884">
      <w:numFmt w:val="bullet"/>
      <w:lvlText w:val="•"/>
      <w:lvlJc w:val="left"/>
      <w:pPr>
        <w:ind w:left="737" w:hanging="320"/>
      </w:pPr>
      <w:rPr>
        <w:rFonts w:hint="default"/>
      </w:rPr>
    </w:lvl>
    <w:lvl w:ilvl="3" w:tplc="C1C66690">
      <w:numFmt w:val="bullet"/>
      <w:lvlText w:val="•"/>
      <w:lvlJc w:val="left"/>
      <w:pPr>
        <w:ind w:left="876" w:hanging="320"/>
      </w:pPr>
      <w:rPr>
        <w:rFonts w:hint="default"/>
      </w:rPr>
    </w:lvl>
    <w:lvl w:ilvl="4" w:tplc="30B0183C">
      <w:numFmt w:val="bullet"/>
      <w:lvlText w:val="•"/>
      <w:lvlJc w:val="left"/>
      <w:pPr>
        <w:ind w:left="1014" w:hanging="320"/>
      </w:pPr>
      <w:rPr>
        <w:rFonts w:hint="default"/>
      </w:rPr>
    </w:lvl>
    <w:lvl w:ilvl="5" w:tplc="037C07AC">
      <w:numFmt w:val="bullet"/>
      <w:lvlText w:val="•"/>
      <w:lvlJc w:val="left"/>
      <w:pPr>
        <w:ind w:left="1153" w:hanging="320"/>
      </w:pPr>
      <w:rPr>
        <w:rFonts w:hint="default"/>
      </w:rPr>
    </w:lvl>
    <w:lvl w:ilvl="6" w:tplc="C9DA3FCC">
      <w:numFmt w:val="bullet"/>
      <w:lvlText w:val="•"/>
      <w:lvlJc w:val="left"/>
      <w:pPr>
        <w:ind w:left="1292" w:hanging="320"/>
      </w:pPr>
      <w:rPr>
        <w:rFonts w:hint="default"/>
      </w:rPr>
    </w:lvl>
    <w:lvl w:ilvl="7" w:tplc="CB96B474">
      <w:numFmt w:val="bullet"/>
      <w:lvlText w:val="•"/>
      <w:lvlJc w:val="left"/>
      <w:pPr>
        <w:ind w:left="1430" w:hanging="320"/>
      </w:pPr>
      <w:rPr>
        <w:rFonts w:hint="default"/>
      </w:rPr>
    </w:lvl>
    <w:lvl w:ilvl="8" w:tplc="72521C70">
      <w:numFmt w:val="bullet"/>
      <w:lvlText w:val="•"/>
      <w:lvlJc w:val="left"/>
      <w:pPr>
        <w:ind w:left="1569" w:hanging="320"/>
      </w:pPr>
      <w:rPr>
        <w:rFonts w:hint="default"/>
      </w:rPr>
    </w:lvl>
  </w:abstractNum>
  <w:abstractNum w:abstractNumId="1" w15:restartNumberingAfterBreak="0">
    <w:nsid w:val="15F2226B"/>
    <w:multiLevelType w:val="hybridMultilevel"/>
    <w:tmpl w:val="4A4C9434"/>
    <w:lvl w:ilvl="0" w:tplc="1116CE38">
      <w:start w:val="1"/>
      <w:numFmt w:val="bullet"/>
      <w:lvlText w:val=""/>
      <w:lvlJc w:val="left"/>
      <w:pPr>
        <w:ind w:left="39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122EB68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9F60A82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31E7530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3B4C68E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15EBA0E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51EF76E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36E5550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592DAD2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04A5CE7"/>
    <w:multiLevelType w:val="hybridMultilevel"/>
    <w:tmpl w:val="A08A7CA8"/>
    <w:lvl w:ilvl="0" w:tplc="9EBAAC5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8C0D03"/>
    <w:multiLevelType w:val="hybridMultilevel"/>
    <w:tmpl w:val="D0C49E4A"/>
    <w:lvl w:ilvl="0" w:tplc="9EBAAC5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FA0374"/>
    <w:multiLevelType w:val="hybridMultilevel"/>
    <w:tmpl w:val="35AEC24E"/>
    <w:lvl w:ilvl="0" w:tplc="D8667FEA">
      <w:numFmt w:val="bullet"/>
      <w:lvlText w:val=""/>
      <w:lvlJc w:val="left"/>
      <w:pPr>
        <w:ind w:left="501" w:hanging="360"/>
      </w:pPr>
      <w:rPr>
        <w:rFonts w:ascii="Wingdings" w:hAnsi="Wingdings" w:cs="Wingdings" w:hint="default"/>
        <w:b w:val="0"/>
        <w:i w:val="0"/>
        <w:color w:val="5BC2E7"/>
        <w:spacing w:val="-2"/>
        <w:w w:val="100"/>
        <w:sz w:val="15"/>
        <w:szCs w:val="24"/>
        <w:u w:val="none"/>
      </w:rPr>
    </w:lvl>
    <w:lvl w:ilvl="1" w:tplc="1FEE6544">
      <w:numFmt w:val="bullet"/>
      <w:lvlText w:val="•"/>
      <w:lvlJc w:val="left"/>
      <w:pPr>
        <w:ind w:left="598" w:hanging="320"/>
      </w:pPr>
      <w:rPr>
        <w:rFonts w:hint="default"/>
      </w:rPr>
    </w:lvl>
    <w:lvl w:ilvl="2" w:tplc="3A822046">
      <w:numFmt w:val="bullet"/>
      <w:lvlText w:val="•"/>
      <w:lvlJc w:val="left"/>
      <w:pPr>
        <w:ind w:left="737" w:hanging="320"/>
      </w:pPr>
      <w:rPr>
        <w:rFonts w:hint="default"/>
      </w:rPr>
    </w:lvl>
    <w:lvl w:ilvl="3" w:tplc="68B09552">
      <w:numFmt w:val="bullet"/>
      <w:lvlText w:val="•"/>
      <w:lvlJc w:val="left"/>
      <w:pPr>
        <w:ind w:left="876" w:hanging="320"/>
      </w:pPr>
      <w:rPr>
        <w:rFonts w:hint="default"/>
      </w:rPr>
    </w:lvl>
    <w:lvl w:ilvl="4" w:tplc="DA56CC0A">
      <w:numFmt w:val="bullet"/>
      <w:lvlText w:val="•"/>
      <w:lvlJc w:val="left"/>
      <w:pPr>
        <w:ind w:left="1014" w:hanging="320"/>
      </w:pPr>
      <w:rPr>
        <w:rFonts w:hint="default"/>
      </w:rPr>
    </w:lvl>
    <w:lvl w:ilvl="5" w:tplc="4C6AF0A2">
      <w:numFmt w:val="bullet"/>
      <w:lvlText w:val="•"/>
      <w:lvlJc w:val="left"/>
      <w:pPr>
        <w:ind w:left="1153" w:hanging="320"/>
      </w:pPr>
      <w:rPr>
        <w:rFonts w:hint="default"/>
      </w:rPr>
    </w:lvl>
    <w:lvl w:ilvl="6" w:tplc="2FFE6A1A">
      <w:numFmt w:val="bullet"/>
      <w:lvlText w:val="•"/>
      <w:lvlJc w:val="left"/>
      <w:pPr>
        <w:ind w:left="1292" w:hanging="320"/>
      </w:pPr>
      <w:rPr>
        <w:rFonts w:hint="default"/>
      </w:rPr>
    </w:lvl>
    <w:lvl w:ilvl="7" w:tplc="CCE871C8">
      <w:numFmt w:val="bullet"/>
      <w:lvlText w:val="•"/>
      <w:lvlJc w:val="left"/>
      <w:pPr>
        <w:ind w:left="1430" w:hanging="320"/>
      </w:pPr>
      <w:rPr>
        <w:rFonts w:hint="default"/>
      </w:rPr>
    </w:lvl>
    <w:lvl w:ilvl="8" w:tplc="97AC1ACA">
      <w:numFmt w:val="bullet"/>
      <w:lvlText w:val="•"/>
      <w:lvlJc w:val="left"/>
      <w:pPr>
        <w:ind w:left="1569" w:hanging="320"/>
      </w:pPr>
      <w:rPr>
        <w:rFonts w:hint="default"/>
      </w:rPr>
    </w:lvl>
  </w:abstractNum>
  <w:abstractNum w:abstractNumId="5" w15:restartNumberingAfterBreak="0">
    <w:nsid w:val="242D080E"/>
    <w:multiLevelType w:val="hybridMultilevel"/>
    <w:tmpl w:val="41223F92"/>
    <w:lvl w:ilvl="0" w:tplc="455666BA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5BC5F2" w:themeColor="accen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AB3CE8"/>
    <w:multiLevelType w:val="hybridMultilevel"/>
    <w:tmpl w:val="9140C5DE"/>
    <w:lvl w:ilvl="0" w:tplc="439C2A56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28283C11"/>
    <w:multiLevelType w:val="hybridMultilevel"/>
    <w:tmpl w:val="E886EEC4"/>
    <w:lvl w:ilvl="0" w:tplc="0C09001B">
      <w:start w:val="1"/>
      <w:numFmt w:val="lowerRoman"/>
      <w:lvlText w:val="%1."/>
      <w:lvlJc w:val="right"/>
      <w:pPr>
        <w:ind w:left="1080" w:hanging="360"/>
      </w:p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CBA12F1"/>
    <w:multiLevelType w:val="hybridMultilevel"/>
    <w:tmpl w:val="C95EB39E"/>
    <w:lvl w:ilvl="0" w:tplc="58481F7A">
      <w:start w:val="1"/>
      <w:numFmt w:val="bullet"/>
      <w:pStyle w:val="ListParagraph1"/>
      <w:lvlText w:val=""/>
      <w:lvlJc w:val="left"/>
      <w:pPr>
        <w:ind w:left="284" w:firstLine="0"/>
      </w:pPr>
      <w:rPr>
        <w:rFonts w:ascii="Wingdings" w:hAnsi="Wingdings" w:hint="default"/>
        <w:color w:val="A6A6A6" w:themeColor="background1" w:themeShade="A6"/>
        <w:sz w:val="16"/>
      </w:rPr>
    </w:lvl>
    <w:lvl w:ilvl="1" w:tplc="040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9" w15:restartNumberingAfterBreak="0">
    <w:nsid w:val="2F423DA7"/>
    <w:multiLevelType w:val="hybridMultilevel"/>
    <w:tmpl w:val="F3744F08"/>
    <w:lvl w:ilvl="0" w:tplc="E3CEF83C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6479E9"/>
    <w:multiLevelType w:val="hybridMultilevel"/>
    <w:tmpl w:val="4898627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947CD2"/>
    <w:multiLevelType w:val="hybridMultilevel"/>
    <w:tmpl w:val="1E32BC3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ABE5BBA"/>
    <w:multiLevelType w:val="hybridMultilevel"/>
    <w:tmpl w:val="6A5829E0"/>
    <w:lvl w:ilvl="0" w:tplc="D8667FEA">
      <w:numFmt w:val="bullet"/>
      <w:lvlText w:val=""/>
      <w:lvlJc w:val="left"/>
      <w:pPr>
        <w:ind w:left="1429" w:hanging="360"/>
      </w:pPr>
      <w:rPr>
        <w:rFonts w:ascii="Wingdings" w:hAnsi="Wingdings" w:cs="Wingdings" w:hint="default"/>
        <w:b w:val="0"/>
        <w:i w:val="0"/>
        <w:color w:val="5BC2E7"/>
        <w:spacing w:val="-2"/>
        <w:w w:val="100"/>
        <w:sz w:val="15"/>
        <w:szCs w:val="24"/>
        <w:u w:val="none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42A21535"/>
    <w:multiLevelType w:val="hybridMultilevel"/>
    <w:tmpl w:val="A8B480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8640BA"/>
    <w:multiLevelType w:val="hybridMultilevel"/>
    <w:tmpl w:val="C7BE82A2"/>
    <w:lvl w:ilvl="0" w:tplc="FF40EB90">
      <w:numFmt w:val="bullet"/>
      <w:lvlText w:val=""/>
      <w:lvlJc w:val="left"/>
      <w:pPr>
        <w:ind w:left="720" w:hanging="360"/>
      </w:pPr>
      <w:rPr>
        <w:rFonts w:ascii="Wingdings" w:hAnsi="Wingdings" w:cs="Wingdings" w:hint="default"/>
        <w:b w:val="0"/>
        <w:i w:val="0"/>
        <w:color w:val="5BC2E7"/>
        <w:spacing w:val="-2"/>
        <w:w w:val="100"/>
        <w:sz w:val="18"/>
        <w:szCs w:val="24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1D3610"/>
    <w:multiLevelType w:val="hybridMultilevel"/>
    <w:tmpl w:val="D7CC30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1A14EB"/>
    <w:multiLevelType w:val="hybridMultilevel"/>
    <w:tmpl w:val="4FB2F9F8"/>
    <w:lvl w:ilvl="0" w:tplc="43F0C7D8">
      <w:start w:val="1"/>
      <w:numFmt w:val="decimal"/>
      <w:lvlText w:val="%1."/>
      <w:lvlJc w:val="left"/>
      <w:pPr>
        <w:ind w:left="1846" w:hanging="428"/>
        <w:jc w:val="right"/>
      </w:pPr>
      <w:rPr>
        <w:rFonts w:ascii="Arial Narrow" w:eastAsia="Arial Narrow" w:hAnsi="Arial Narrow" w:cs="Arial Narrow" w:hint="default"/>
        <w:b/>
        <w:bCs/>
        <w:w w:val="100"/>
        <w:sz w:val="22"/>
        <w:szCs w:val="22"/>
      </w:rPr>
    </w:lvl>
    <w:lvl w:ilvl="1" w:tplc="5B100364">
      <w:start w:val="1"/>
      <w:numFmt w:val="lowerLetter"/>
      <w:lvlText w:val="%2)"/>
      <w:lvlJc w:val="left"/>
      <w:pPr>
        <w:ind w:left="1846" w:hanging="286"/>
      </w:pPr>
      <w:rPr>
        <w:rFonts w:ascii="Arial" w:eastAsia="Arial" w:hAnsi="Arial" w:cs="Arial" w:hint="default"/>
        <w:i/>
        <w:spacing w:val="-2"/>
        <w:w w:val="90"/>
        <w:sz w:val="24"/>
        <w:szCs w:val="24"/>
      </w:rPr>
    </w:lvl>
    <w:lvl w:ilvl="2" w:tplc="6B26FD2A">
      <w:numFmt w:val="bullet"/>
      <w:lvlText w:val="•"/>
      <w:lvlJc w:val="left"/>
      <w:pPr>
        <w:ind w:left="3801" w:hanging="286"/>
      </w:pPr>
      <w:rPr>
        <w:rFonts w:hint="default"/>
      </w:rPr>
    </w:lvl>
    <w:lvl w:ilvl="3" w:tplc="D390FB64">
      <w:numFmt w:val="bullet"/>
      <w:lvlText w:val="•"/>
      <w:lvlJc w:val="left"/>
      <w:pPr>
        <w:ind w:left="4781" w:hanging="286"/>
      </w:pPr>
      <w:rPr>
        <w:rFonts w:hint="default"/>
      </w:rPr>
    </w:lvl>
    <w:lvl w:ilvl="4" w:tplc="AEA0CBB6">
      <w:numFmt w:val="bullet"/>
      <w:lvlText w:val="•"/>
      <w:lvlJc w:val="left"/>
      <w:pPr>
        <w:ind w:left="5762" w:hanging="286"/>
      </w:pPr>
      <w:rPr>
        <w:rFonts w:hint="default"/>
      </w:rPr>
    </w:lvl>
    <w:lvl w:ilvl="5" w:tplc="B96CEE4E">
      <w:numFmt w:val="bullet"/>
      <w:lvlText w:val="•"/>
      <w:lvlJc w:val="left"/>
      <w:pPr>
        <w:ind w:left="6743" w:hanging="286"/>
      </w:pPr>
      <w:rPr>
        <w:rFonts w:hint="default"/>
      </w:rPr>
    </w:lvl>
    <w:lvl w:ilvl="6" w:tplc="D8C0EC30">
      <w:numFmt w:val="bullet"/>
      <w:lvlText w:val="•"/>
      <w:lvlJc w:val="left"/>
      <w:pPr>
        <w:ind w:left="7723" w:hanging="286"/>
      </w:pPr>
      <w:rPr>
        <w:rFonts w:hint="default"/>
      </w:rPr>
    </w:lvl>
    <w:lvl w:ilvl="7" w:tplc="82EAF13E">
      <w:numFmt w:val="bullet"/>
      <w:lvlText w:val="•"/>
      <w:lvlJc w:val="left"/>
      <w:pPr>
        <w:ind w:left="8704" w:hanging="286"/>
      </w:pPr>
      <w:rPr>
        <w:rFonts w:hint="default"/>
      </w:rPr>
    </w:lvl>
    <w:lvl w:ilvl="8" w:tplc="651094A6">
      <w:numFmt w:val="bullet"/>
      <w:lvlText w:val="•"/>
      <w:lvlJc w:val="left"/>
      <w:pPr>
        <w:ind w:left="9685" w:hanging="286"/>
      </w:pPr>
      <w:rPr>
        <w:rFonts w:hint="default"/>
      </w:rPr>
    </w:lvl>
  </w:abstractNum>
  <w:abstractNum w:abstractNumId="17" w15:restartNumberingAfterBreak="0">
    <w:nsid w:val="4ADD4E74"/>
    <w:multiLevelType w:val="hybridMultilevel"/>
    <w:tmpl w:val="02163FF2"/>
    <w:lvl w:ilvl="0" w:tplc="D8667FEA">
      <w:numFmt w:val="bullet"/>
      <w:lvlText w:val=""/>
      <w:lvlJc w:val="left"/>
      <w:pPr>
        <w:ind w:left="720" w:hanging="360"/>
      </w:pPr>
      <w:rPr>
        <w:rFonts w:ascii="Wingdings" w:hAnsi="Wingdings" w:cs="Wingdings" w:hint="default"/>
        <w:b w:val="0"/>
        <w:i w:val="0"/>
        <w:color w:val="5BC2E7"/>
        <w:spacing w:val="-2"/>
        <w:w w:val="100"/>
        <w:sz w:val="15"/>
        <w:szCs w:val="24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CD2F09"/>
    <w:multiLevelType w:val="hybridMultilevel"/>
    <w:tmpl w:val="579211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F27110"/>
    <w:multiLevelType w:val="hybridMultilevel"/>
    <w:tmpl w:val="9812547A"/>
    <w:lvl w:ilvl="0" w:tplc="D8667FEA">
      <w:numFmt w:val="bullet"/>
      <w:lvlText w:val=""/>
      <w:lvlJc w:val="left"/>
      <w:pPr>
        <w:ind w:left="501" w:hanging="360"/>
      </w:pPr>
      <w:rPr>
        <w:rFonts w:ascii="Wingdings" w:hAnsi="Wingdings" w:cs="Wingdings" w:hint="default"/>
        <w:b w:val="0"/>
        <w:i w:val="0"/>
        <w:color w:val="5BC2E7"/>
        <w:spacing w:val="-2"/>
        <w:w w:val="100"/>
        <w:sz w:val="15"/>
        <w:szCs w:val="24"/>
        <w:u w:val="none"/>
      </w:rPr>
    </w:lvl>
    <w:lvl w:ilvl="1" w:tplc="1DA0D500">
      <w:numFmt w:val="bullet"/>
      <w:lvlText w:val="•"/>
      <w:lvlJc w:val="left"/>
      <w:pPr>
        <w:ind w:left="598" w:hanging="320"/>
      </w:pPr>
      <w:rPr>
        <w:rFonts w:hint="default"/>
      </w:rPr>
    </w:lvl>
    <w:lvl w:ilvl="2" w:tplc="DC1CC908">
      <w:numFmt w:val="bullet"/>
      <w:lvlText w:val="•"/>
      <w:lvlJc w:val="left"/>
      <w:pPr>
        <w:ind w:left="737" w:hanging="320"/>
      </w:pPr>
      <w:rPr>
        <w:rFonts w:hint="default"/>
      </w:rPr>
    </w:lvl>
    <w:lvl w:ilvl="3" w:tplc="F5C2CAD0">
      <w:numFmt w:val="bullet"/>
      <w:lvlText w:val="•"/>
      <w:lvlJc w:val="left"/>
      <w:pPr>
        <w:ind w:left="876" w:hanging="320"/>
      </w:pPr>
      <w:rPr>
        <w:rFonts w:hint="default"/>
      </w:rPr>
    </w:lvl>
    <w:lvl w:ilvl="4" w:tplc="01E291BE">
      <w:numFmt w:val="bullet"/>
      <w:lvlText w:val="•"/>
      <w:lvlJc w:val="left"/>
      <w:pPr>
        <w:ind w:left="1014" w:hanging="320"/>
      </w:pPr>
      <w:rPr>
        <w:rFonts w:hint="default"/>
      </w:rPr>
    </w:lvl>
    <w:lvl w:ilvl="5" w:tplc="D3586FAE">
      <w:numFmt w:val="bullet"/>
      <w:lvlText w:val="•"/>
      <w:lvlJc w:val="left"/>
      <w:pPr>
        <w:ind w:left="1153" w:hanging="320"/>
      </w:pPr>
      <w:rPr>
        <w:rFonts w:hint="default"/>
      </w:rPr>
    </w:lvl>
    <w:lvl w:ilvl="6" w:tplc="E9167D3C">
      <w:numFmt w:val="bullet"/>
      <w:lvlText w:val="•"/>
      <w:lvlJc w:val="left"/>
      <w:pPr>
        <w:ind w:left="1292" w:hanging="320"/>
      </w:pPr>
      <w:rPr>
        <w:rFonts w:hint="default"/>
      </w:rPr>
    </w:lvl>
    <w:lvl w:ilvl="7" w:tplc="D22438E0">
      <w:numFmt w:val="bullet"/>
      <w:lvlText w:val="•"/>
      <w:lvlJc w:val="left"/>
      <w:pPr>
        <w:ind w:left="1430" w:hanging="320"/>
      </w:pPr>
      <w:rPr>
        <w:rFonts w:hint="default"/>
      </w:rPr>
    </w:lvl>
    <w:lvl w:ilvl="8" w:tplc="71B6C698">
      <w:numFmt w:val="bullet"/>
      <w:lvlText w:val="•"/>
      <w:lvlJc w:val="left"/>
      <w:pPr>
        <w:ind w:left="1569" w:hanging="320"/>
      </w:pPr>
      <w:rPr>
        <w:rFonts w:hint="default"/>
      </w:rPr>
    </w:lvl>
  </w:abstractNum>
  <w:abstractNum w:abstractNumId="20" w15:restartNumberingAfterBreak="0">
    <w:nsid w:val="61B64D5C"/>
    <w:multiLevelType w:val="hybridMultilevel"/>
    <w:tmpl w:val="DD58FEB6"/>
    <w:lvl w:ilvl="0" w:tplc="0C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651A41"/>
    <w:multiLevelType w:val="hybridMultilevel"/>
    <w:tmpl w:val="D68C45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9E2575"/>
    <w:multiLevelType w:val="hybridMultilevel"/>
    <w:tmpl w:val="864807E0"/>
    <w:lvl w:ilvl="0" w:tplc="D8667FEA">
      <w:numFmt w:val="bullet"/>
      <w:lvlText w:val=""/>
      <w:lvlJc w:val="left"/>
      <w:pPr>
        <w:ind w:left="501" w:hanging="360"/>
      </w:pPr>
      <w:rPr>
        <w:rFonts w:ascii="Wingdings" w:hAnsi="Wingdings" w:cs="Wingdings" w:hint="default"/>
        <w:b w:val="0"/>
        <w:i w:val="0"/>
        <w:color w:val="5BC2E7"/>
        <w:spacing w:val="-2"/>
        <w:w w:val="100"/>
        <w:sz w:val="15"/>
        <w:szCs w:val="24"/>
        <w:u w:val="none"/>
      </w:rPr>
    </w:lvl>
    <w:lvl w:ilvl="1" w:tplc="CE0C44D0">
      <w:numFmt w:val="bullet"/>
      <w:lvlText w:val="•"/>
      <w:lvlJc w:val="left"/>
      <w:pPr>
        <w:ind w:left="666" w:hanging="142"/>
      </w:pPr>
      <w:rPr>
        <w:rFonts w:hint="default"/>
      </w:rPr>
    </w:lvl>
    <w:lvl w:ilvl="2" w:tplc="62FCED5A">
      <w:numFmt w:val="bullet"/>
      <w:lvlText w:val="•"/>
      <w:lvlJc w:val="left"/>
      <w:pPr>
        <w:ind w:left="1092" w:hanging="142"/>
      </w:pPr>
      <w:rPr>
        <w:rFonts w:hint="default"/>
      </w:rPr>
    </w:lvl>
    <w:lvl w:ilvl="3" w:tplc="4BDA5838">
      <w:numFmt w:val="bullet"/>
      <w:lvlText w:val="•"/>
      <w:lvlJc w:val="left"/>
      <w:pPr>
        <w:ind w:left="1518" w:hanging="142"/>
      </w:pPr>
      <w:rPr>
        <w:rFonts w:hint="default"/>
      </w:rPr>
    </w:lvl>
    <w:lvl w:ilvl="4" w:tplc="BDDAFA70">
      <w:numFmt w:val="bullet"/>
      <w:lvlText w:val="•"/>
      <w:lvlJc w:val="left"/>
      <w:pPr>
        <w:ind w:left="1945" w:hanging="142"/>
      </w:pPr>
      <w:rPr>
        <w:rFonts w:hint="default"/>
      </w:rPr>
    </w:lvl>
    <w:lvl w:ilvl="5" w:tplc="4A646FC2">
      <w:numFmt w:val="bullet"/>
      <w:lvlText w:val="•"/>
      <w:lvlJc w:val="left"/>
      <w:pPr>
        <w:ind w:left="2371" w:hanging="142"/>
      </w:pPr>
      <w:rPr>
        <w:rFonts w:hint="default"/>
      </w:rPr>
    </w:lvl>
    <w:lvl w:ilvl="6" w:tplc="008EA0AC">
      <w:numFmt w:val="bullet"/>
      <w:lvlText w:val="•"/>
      <w:lvlJc w:val="left"/>
      <w:pPr>
        <w:ind w:left="2797" w:hanging="142"/>
      </w:pPr>
      <w:rPr>
        <w:rFonts w:hint="default"/>
      </w:rPr>
    </w:lvl>
    <w:lvl w:ilvl="7" w:tplc="66565CCC">
      <w:numFmt w:val="bullet"/>
      <w:lvlText w:val="•"/>
      <w:lvlJc w:val="left"/>
      <w:pPr>
        <w:ind w:left="3224" w:hanging="142"/>
      </w:pPr>
      <w:rPr>
        <w:rFonts w:hint="default"/>
      </w:rPr>
    </w:lvl>
    <w:lvl w:ilvl="8" w:tplc="56685D02">
      <w:numFmt w:val="bullet"/>
      <w:lvlText w:val="•"/>
      <w:lvlJc w:val="left"/>
      <w:pPr>
        <w:ind w:left="3650" w:hanging="142"/>
      </w:pPr>
      <w:rPr>
        <w:rFonts w:hint="default"/>
      </w:rPr>
    </w:lvl>
  </w:abstractNum>
  <w:abstractNum w:abstractNumId="23" w15:restartNumberingAfterBreak="0">
    <w:nsid w:val="641E2E6D"/>
    <w:multiLevelType w:val="hybridMultilevel"/>
    <w:tmpl w:val="6CEAE2D6"/>
    <w:lvl w:ilvl="0" w:tplc="B6B60A14">
      <w:start w:val="2"/>
      <w:numFmt w:val="decimal"/>
      <w:lvlText w:val="%1."/>
      <w:lvlJc w:val="left"/>
      <w:pPr>
        <w:ind w:left="491" w:hanging="267"/>
        <w:jc w:val="right"/>
      </w:pPr>
      <w:rPr>
        <w:rFonts w:ascii="Arial" w:eastAsia="Arial" w:hAnsi="Arial" w:cs="Arial" w:hint="default"/>
        <w:b/>
        <w:bCs/>
        <w:spacing w:val="-1"/>
        <w:w w:val="100"/>
        <w:sz w:val="24"/>
        <w:szCs w:val="24"/>
      </w:rPr>
    </w:lvl>
    <w:lvl w:ilvl="1" w:tplc="DFC66184">
      <w:start w:val="1"/>
      <w:numFmt w:val="lowerLetter"/>
      <w:lvlText w:val="%2."/>
      <w:lvlJc w:val="left"/>
      <w:pPr>
        <w:ind w:left="944" w:hanging="361"/>
      </w:pPr>
      <w:rPr>
        <w:rFonts w:ascii="Arial" w:eastAsia="Arial" w:hAnsi="Arial" w:cs="Arial" w:hint="default"/>
        <w:spacing w:val="0"/>
        <w:w w:val="103"/>
        <w:sz w:val="19"/>
        <w:szCs w:val="19"/>
      </w:rPr>
    </w:lvl>
    <w:lvl w:ilvl="2" w:tplc="9C365356">
      <w:numFmt w:val="bullet"/>
      <w:lvlText w:val="•"/>
      <w:lvlJc w:val="left"/>
      <w:pPr>
        <w:ind w:left="940" w:hanging="361"/>
      </w:pPr>
      <w:rPr>
        <w:rFonts w:hint="default"/>
      </w:rPr>
    </w:lvl>
    <w:lvl w:ilvl="3" w:tplc="5CA818AC">
      <w:numFmt w:val="bullet"/>
      <w:lvlText w:val="•"/>
      <w:lvlJc w:val="left"/>
      <w:pPr>
        <w:ind w:left="1100" w:hanging="361"/>
      </w:pPr>
      <w:rPr>
        <w:rFonts w:hint="default"/>
      </w:rPr>
    </w:lvl>
    <w:lvl w:ilvl="4" w:tplc="FD928A62">
      <w:numFmt w:val="bullet"/>
      <w:lvlText w:val="•"/>
      <w:lvlJc w:val="left"/>
      <w:pPr>
        <w:ind w:left="2482" w:hanging="361"/>
      </w:pPr>
      <w:rPr>
        <w:rFonts w:hint="default"/>
      </w:rPr>
    </w:lvl>
    <w:lvl w:ilvl="5" w:tplc="54C8ED94">
      <w:numFmt w:val="bullet"/>
      <w:lvlText w:val="•"/>
      <w:lvlJc w:val="left"/>
      <w:pPr>
        <w:ind w:left="3865" w:hanging="361"/>
      </w:pPr>
      <w:rPr>
        <w:rFonts w:hint="default"/>
      </w:rPr>
    </w:lvl>
    <w:lvl w:ilvl="6" w:tplc="D2C46860">
      <w:numFmt w:val="bullet"/>
      <w:lvlText w:val="•"/>
      <w:lvlJc w:val="left"/>
      <w:pPr>
        <w:ind w:left="5248" w:hanging="361"/>
      </w:pPr>
      <w:rPr>
        <w:rFonts w:hint="default"/>
      </w:rPr>
    </w:lvl>
    <w:lvl w:ilvl="7" w:tplc="845AF1EA">
      <w:numFmt w:val="bullet"/>
      <w:lvlText w:val="•"/>
      <w:lvlJc w:val="left"/>
      <w:pPr>
        <w:ind w:left="6631" w:hanging="361"/>
      </w:pPr>
      <w:rPr>
        <w:rFonts w:hint="default"/>
      </w:rPr>
    </w:lvl>
    <w:lvl w:ilvl="8" w:tplc="2026D158">
      <w:numFmt w:val="bullet"/>
      <w:lvlText w:val="•"/>
      <w:lvlJc w:val="left"/>
      <w:pPr>
        <w:ind w:left="8014" w:hanging="361"/>
      </w:pPr>
      <w:rPr>
        <w:rFonts w:hint="default"/>
      </w:rPr>
    </w:lvl>
  </w:abstractNum>
  <w:abstractNum w:abstractNumId="24" w15:restartNumberingAfterBreak="0">
    <w:nsid w:val="682117E9"/>
    <w:multiLevelType w:val="hybridMultilevel"/>
    <w:tmpl w:val="09E8729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D25C70"/>
    <w:multiLevelType w:val="hybridMultilevel"/>
    <w:tmpl w:val="EBBADC38"/>
    <w:lvl w:ilvl="0" w:tplc="D8667FEA">
      <w:numFmt w:val="bullet"/>
      <w:lvlText w:val=""/>
      <w:lvlJc w:val="left"/>
      <w:pPr>
        <w:ind w:left="456" w:hanging="315"/>
      </w:pPr>
      <w:rPr>
        <w:rFonts w:ascii="Wingdings" w:hAnsi="Wingdings" w:cs="Wingdings" w:hint="default"/>
        <w:b w:val="0"/>
        <w:i w:val="0"/>
        <w:color w:val="5BC2E7"/>
        <w:spacing w:val="-2"/>
        <w:w w:val="100"/>
        <w:sz w:val="15"/>
        <w:szCs w:val="24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3B69FE"/>
    <w:multiLevelType w:val="hybridMultilevel"/>
    <w:tmpl w:val="0EE26928"/>
    <w:lvl w:ilvl="0" w:tplc="D8667FEA">
      <w:numFmt w:val="bullet"/>
      <w:lvlText w:val=""/>
      <w:lvlJc w:val="left"/>
      <w:pPr>
        <w:ind w:left="501" w:hanging="360"/>
      </w:pPr>
      <w:rPr>
        <w:rFonts w:ascii="Wingdings" w:hAnsi="Wingdings" w:cs="Wingdings" w:hint="default"/>
        <w:b w:val="0"/>
        <w:i w:val="0"/>
        <w:color w:val="5BC2E7"/>
        <w:spacing w:val="-2"/>
        <w:w w:val="100"/>
        <w:sz w:val="15"/>
        <w:szCs w:val="24"/>
        <w:u w:val="none"/>
      </w:rPr>
    </w:lvl>
    <w:lvl w:ilvl="1" w:tplc="2AC41704">
      <w:numFmt w:val="bullet"/>
      <w:lvlText w:val="•"/>
      <w:lvlJc w:val="left"/>
      <w:pPr>
        <w:ind w:left="669" w:hanging="130"/>
      </w:pPr>
      <w:rPr>
        <w:rFonts w:hint="default"/>
      </w:rPr>
    </w:lvl>
    <w:lvl w:ilvl="2" w:tplc="5212E136">
      <w:numFmt w:val="bullet"/>
      <w:lvlText w:val="•"/>
      <w:lvlJc w:val="left"/>
      <w:pPr>
        <w:ind w:left="1099" w:hanging="130"/>
      </w:pPr>
      <w:rPr>
        <w:rFonts w:hint="default"/>
      </w:rPr>
    </w:lvl>
    <w:lvl w:ilvl="3" w:tplc="55F85EE2">
      <w:numFmt w:val="bullet"/>
      <w:lvlText w:val="•"/>
      <w:lvlJc w:val="left"/>
      <w:pPr>
        <w:ind w:left="1529" w:hanging="130"/>
      </w:pPr>
      <w:rPr>
        <w:rFonts w:hint="default"/>
      </w:rPr>
    </w:lvl>
    <w:lvl w:ilvl="4" w:tplc="59882FB4">
      <w:numFmt w:val="bullet"/>
      <w:lvlText w:val="•"/>
      <w:lvlJc w:val="left"/>
      <w:pPr>
        <w:ind w:left="1959" w:hanging="130"/>
      </w:pPr>
      <w:rPr>
        <w:rFonts w:hint="default"/>
      </w:rPr>
    </w:lvl>
    <w:lvl w:ilvl="5" w:tplc="5486EF1C">
      <w:numFmt w:val="bullet"/>
      <w:lvlText w:val="•"/>
      <w:lvlJc w:val="left"/>
      <w:pPr>
        <w:ind w:left="2389" w:hanging="130"/>
      </w:pPr>
      <w:rPr>
        <w:rFonts w:hint="default"/>
      </w:rPr>
    </w:lvl>
    <w:lvl w:ilvl="6" w:tplc="A7B2EE0E">
      <w:numFmt w:val="bullet"/>
      <w:lvlText w:val="•"/>
      <w:lvlJc w:val="left"/>
      <w:pPr>
        <w:ind w:left="2819" w:hanging="130"/>
      </w:pPr>
      <w:rPr>
        <w:rFonts w:hint="default"/>
      </w:rPr>
    </w:lvl>
    <w:lvl w:ilvl="7" w:tplc="0EBECA2E">
      <w:numFmt w:val="bullet"/>
      <w:lvlText w:val="•"/>
      <w:lvlJc w:val="left"/>
      <w:pPr>
        <w:ind w:left="3249" w:hanging="130"/>
      </w:pPr>
      <w:rPr>
        <w:rFonts w:hint="default"/>
      </w:rPr>
    </w:lvl>
    <w:lvl w:ilvl="8" w:tplc="C03AEA78">
      <w:numFmt w:val="bullet"/>
      <w:lvlText w:val="•"/>
      <w:lvlJc w:val="left"/>
      <w:pPr>
        <w:ind w:left="3679" w:hanging="130"/>
      </w:pPr>
      <w:rPr>
        <w:rFonts w:hint="default"/>
      </w:rPr>
    </w:lvl>
  </w:abstractNum>
  <w:abstractNum w:abstractNumId="27" w15:restartNumberingAfterBreak="0">
    <w:nsid w:val="6CFB3451"/>
    <w:multiLevelType w:val="hybridMultilevel"/>
    <w:tmpl w:val="6B200B04"/>
    <w:lvl w:ilvl="0" w:tplc="D8667FEA">
      <w:numFmt w:val="bullet"/>
      <w:lvlText w:val=""/>
      <w:lvlJc w:val="left"/>
      <w:pPr>
        <w:ind w:left="501" w:hanging="360"/>
      </w:pPr>
      <w:rPr>
        <w:rFonts w:ascii="Wingdings" w:hAnsi="Wingdings" w:cs="Wingdings" w:hint="default"/>
        <w:b w:val="0"/>
        <w:i w:val="0"/>
        <w:color w:val="5BC2E7"/>
        <w:spacing w:val="-2"/>
        <w:w w:val="100"/>
        <w:sz w:val="15"/>
        <w:szCs w:val="24"/>
        <w:u w:val="none"/>
      </w:rPr>
    </w:lvl>
    <w:lvl w:ilvl="1" w:tplc="8D3C9C6E">
      <w:numFmt w:val="bullet"/>
      <w:lvlText w:val="•"/>
      <w:lvlJc w:val="left"/>
      <w:pPr>
        <w:ind w:left="598" w:hanging="320"/>
      </w:pPr>
      <w:rPr>
        <w:rFonts w:hint="default"/>
      </w:rPr>
    </w:lvl>
    <w:lvl w:ilvl="2" w:tplc="995E29FE">
      <w:numFmt w:val="bullet"/>
      <w:lvlText w:val="•"/>
      <w:lvlJc w:val="left"/>
      <w:pPr>
        <w:ind w:left="737" w:hanging="320"/>
      </w:pPr>
      <w:rPr>
        <w:rFonts w:hint="default"/>
      </w:rPr>
    </w:lvl>
    <w:lvl w:ilvl="3" w:tplc="60C4C56C">
      <w:numFmt w:val="bullet"/>
      <w:lvlText w:val="•"/>
      <w:lvlJc w:val="left"/>
      <w:pPr>
        <w:ind w:left="876" w:hanging="320"/>
      </w:pPr>
      <w:rPr>
        <w:rFonts w:hint="default"/>
      </w:rPr>
    </w:lvl>
    <w:lvl w:ilvl="4" w:tplc="3832665A">
      <w:numFmt w:val="bullet"/>
      <w:lvlText w:val="•"/>
      <w:lvlJc w:val="left"/>
      <w:pPr>
        <w:ind w:left="1014" w:hanging="320"/>
      </w:pPr>
      <w:rPr>
        <w:rFonts w:hint="default"/>
      </w:rPr>
    </w:lvl>
    <w:lvl w:ilvl="5" w:tplc="F62A6C26">
      <w:numFmt w:val="bullet"/>
      <w:lvlText w:val="•"/>
      <w:lvlJc w:val="left"/>
      <w:pPr>
        <w:ind w:left="1153" w:hanging="320"/>
      </w:pPr>
      <w:rPr>
        <w:rFonts w:hint="default"/>
      </w:rPr>
    </w:lvl>
    <w:lvl w:ilvl="6" w:tplc="7DCA3568">
      <w:numFmt w:val="bullet"/>
      <w:lvlText w:val="•"/>
      <w:lvlJc w:val="left"/>
      <w:pPr>
        <w:ind w:left="1292" w:hanging="320"/>
      </w:pPr>
      <w:rPr>
        <w:rFonts w:hint="default"/>
      </w:rPr>
    </w:lvl>
    <w:lvl w:ilvl="7" w:tplc="43D6D01A">
      <w:numFmt w:val="bullet"/>
      <w:lvlText w:val="•"/>
      <w:lvlJc w:val="left"/>
      <w:pPr>
        <w:ind w:left="1430" w:hanging="320"/>
      </w:pPr>
      <w:rPr>
        <w:rFonts w:hint="default"/>
      </w:rPr>
    </w:lvl>
    <w:lvl w:ilvl="8" w:tplc="0038A874">
      <w:numFmt w:val="bullet"/>
      <w:lvlText w:val="•"/>
      <w:lvlJc w:val="left"/>
      <w:pPr>
        <w:ind w:left="1569" w:hanging="320"/>
      </w:pPr>
      <w:rPr>
        <w:rFonts w:hint="default"/>
      </w:rPr>
    </w:lvl>
  </w:abstractNum>
  <w:abstractNum w:abstractNumId="28" w15:restartNumberingAfterBreak="0">
    <w:nsid w:val="6FBC5CEB"/>
    <w:multiLevelType w:val="hybridMultilevel"/>
    <w:tmpl w:val="B82E3EDE"/>
    <w:lvl w:ilvl="0" w:tplc="D8667FEA">
      <w:numFmt w:val="bullet"/>
      <w:lvlText w:val=""/>
      <w:lvlJc w:val="left"/>
      <w:pPr>
        <w:ind w:left="720" w:hanging="360"/>
      </w:pPr>
      <w:rPr>
        <w:rFonts w:ascii="Wingdings" w:hAnsi="Wingdings" w:cs="Wingdings" w:hint="default"/>
        <w:b w:val="0"/>
        <w:i w:val="0"/>
        <w:color w:val="5BC2E7"/>
        <w:spacing w:val="-2"/>
        <w:w w:val="100"/>
        <w:sz w:val="15"/>
        <w:szCs w:val="24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37493C"/>
    <w:multiLevelType w:val="hybridMultilevel"/>
    <w:tmpl w:val="69042E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4B2EF0"/>
    <w:multiLevelType w:val="hybridMultilevel"/>
    <w:tmpl w:val="1B1A32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B02588"/>
    <w:multiLevelType w:val="hybridMultilevel"/>
    <w:tmpl w:val="1962341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EB0606"/>
    <w:multiLevelType w:val="hybridMultilevel"/>
    <w:tmpl w:val="74984D32"/>
    <w:lvl w:ilvl="0" w:tplc="D8667FEA">
      <w:numFmt w:val="bullet"/>
      <w:lvlText w:val=""/>
      <w:lvlJc w:val="left"/>
      <w:pPr>
        <w:ind w:left="501" w:hanging="360"/>
      </w:pPr>
      <w:rPr>
        <w:rFonts w:ascii="Wingdings" w:hAnsi="Wingdings" w:cs="Wingdings" w:hint="default"/>
        <w:b w:val="0"/>
        <w:i w:val="0"/>
        <w:color w:val="5BC2E7"/>
        <w:spacing w:val="-2"/>
        <w:w w:val="100"/>
        <w:sz w:val="15"/>
        <w:szCs w:val="24"/>
        <w:u w:val="none"/>
      </w:rPr>
    </w:lvl>
    <w:lvl w:ilvl="1" w:tplc="68305150">
      <w:numFmt w:val="bullet"/>
      <w:lvlText w:val="•"/>
      <w:lvlJc w:val="left"/>
      <w:pPr>
        <w:ind w:left="598" w:hanging="320"/>
      </w:pPr>
      <w:rPr>
        <w:rFonts w:hint="default"/>
      </w:rPr>
    </w:lvl>
    <w:lvl w:ilvl="2" w:tplc="B8C04D36">
      <w:numFmt w:val="bullet"/>
      <w:lvlText w:val="•"/>
      <w:lvlJc w:val="left"/>
      <w:pPr>
        <w:ind w:left="737" w:hanging="320"/>
      </w:pPr>
      <w:rPr>
        <w:rFonts w:hint="default"/>
      </w:rPr>
    </w:lvl>
    <w:lvl w:ilvl="3" w:tplc="84205ED6">
      <w:numFmt w:val="bullet"/>
      <w:lvlText w:val="•"/>
      <w:lvlJc w:val="left"/>
      <w:pPr>
        <w:ind w:left="876" w:hanging="320"/>
      </w:pPr>
      <w:rPr>
        <w:rFonts w:hint="default"/>
      </w:rPr>
    </w:lvl>
    <w:lvl w:ilvl="4" w:tplc="D194B6C2">
      <w:numFmt w:val="bullet"/>
      <w:lvlText w:val="•"/>
      <w:lvlJc w:val="left"/>
      <w:pPr>
        <w:ind w:left="1014" w:hanging="320"/>
      </w:pPr>
      <w:rPr>
        <w:rFonts w:hint="default"/>
      </w:rPr>
    </w:lvl>
    <w:lvl w:ilvl="5" w:tplc="D12C0A6A">
      <w:numFmt w:val="bullet"/>
      <w:lvlText w:val="•"/>
      <w:lvlJc w:val="left"/>
      <w:pPr>
        <w:ind w:left="1153" w:hanging="320"/>
      </w:pPr>
      <w:rPr>
        <w:rFonts w:hint="default"/>
      </w:rPr>
    </w:lvl>
    <w:lvl w:ilvl="6" w:tplc="CBBA458A">
      <w:numFmt w:val="bullet"/>
      <w:lvlText w:val="•"/>
      <w:lvlJc w:val="left"/>
      <w:pPr>
        <w:ind w:left="1292" w:hanging="320"/>
      </w:pPr>
      <w:rPr>
        <w:rFonts w:hint="default"/>
      </w:rPr>
    </w:lvl>
    <w:lvl w:ilvl="7" w:tplc="45403364">
      <w:numFmt w:val="bullet"/>
      <w:lvlText w:val="•"/>
      <w:lvlJc w:val="left"/>
      <w:pPr>
        <w:ind w:left="1430" w:hanging="320"/>
      </w:pPr>
      <w:rPr>
        <w:rFonts w:hint="default"/>
      </w:rPr>
    </w:lvl>
    <w:lvl w:ilvl="8" w:tplc="DA7AF642">
      <w:numFmt w:val="bullet"/>
      <w:lvlText w:val="•"/>
      <w:lvlJc w:val="left"/>
      <w:pPr>
        <w:ind w:left="1569" w:hanging="320"/>
      </w:pPr>
      <w:rPr>
        <w:rFonts w:hint="default"/>
      </w:rPr>
    </w:lvl>
  </w:abstractNum>
  <w:abstractNum w:abstractNumId="33" w15:restartNumberingAfterBreak="0">
    <w:nsid w:val="76C002BD"/>
    <w:multiLevelType w:val="hybridMultilevel"/>
    <w:tmpl w:val="85DA5DAE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9F08DB"/>
    <w:multiLevelType w:val="hybridMultilevel"/>
    <w:tmpl w:val="BA26FC5C"/>
    <w:lvl w:ilvl="0" w:tplc="0C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512B27"/>
    <w:multiLevelType w:val="hybridMultilevel"/>
    <w:tmpl w:val="6F1C163C"/>
    <w:lvl w:ilvl="0" w:tplc="9EBAAC5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35"/>
  </w:num>
  <w:num w:numId="4">
    <w:abstractNumId w:val="5"/>
  </w:num>
  <w:num w:numId="5">
    <w:abstractNumId w:val="15"/>
  </w:num>
  <w:num w:numId="6">
    <w:abstractNumId w:val="30"/>
  </w:num>
  <w:num w:numId="7">
    <w:abstractNumId w:val="29"/>
  </w:num>
  <w:num w:numId="8">
    <w:abstractNumId w:val="21"/>
  </w:num>
  <w:num w:numId="9">
    <w:abstractNumId w:val="8"/>
  </w:num>
  <w:num w:numId="10">
    <w:abstractNumId w:val="28"/>
  </w:num>
  <w:num w:numId="11">
    <w:abstractNumId w:val="25"/>
  </w:num>
  <w:num w:numId="12">
    <w:abstractNumId w:val="19"/>
  </w:num>
  <w:num w:numId="13">
    <w:abstractNumId w:val="4"/>
  </w:num>
  <w:num w:numId="14">
    <w:abstractNumId w:val="27"/>
  </w:num>
  <w:num w:numId="15">
    <w:abstractNumId w:val="0"/>
  </w:num>
  <w:num w:numId="16">
    <w:abstractNumId w:val="32"/>
  </w:num>
  <w:num w:numId="17">
    <w:abstractNumId w:val="26"/>
  </w:num>
  <w:num w:numId="18">
    <w:abstractNumId w:val="22"/>
  </w:num>
  <w:num w:numId="19">
    <w:abstractNumId w:val="17"/>
  </w:num>
  <w:num w:numId="20">
    <w:abstractNumId w:val="14"/>
  </w:num>
  <w:num w:numId="21">
    <w:abstractNumId w:val="12"/>
  </w:num>
  <w:num w:numId="22">
    <w:abstractNumId w:val="16"/>
  </w:num>
  <w:num w:numId="23">
    <w:abstractNumId w:val="23"/>
  </w:num>
  <w:num w:numId="24">
    <w:abstractNumId w:val="13"/>
  </w:num>
  <w:num w:numId="25">
    <w:abstractNumId w:val="24"/>
  </w:num>
  <w:num w:numId="26">
    <w:abstractNumId w:val="10"/>
  </w:num>
  <w:num w:numId="27">
    <w:abstractNumId w:val="31"/>
  </w:num>
  <w:num w:numId="28">
    <w:abstractNumId w:val="11"/>
  </w:num>
  <w:num w:numId="29">
    <w:abstractNumId w:val="1"/>
  </w:num>
  <w:num w:numId="30">
    <w:abstractNumId w:val="7"/>
  </w:num>
  <w:num w:numId="31">
    <w:abstractNumId w:val="33"/>
  </w:num>
  <w:num w:numId="32">
    <w:abstractNumId w:val="20"/>
  </w:num>
  <w:num w:numId="33">
    <w:abstractNumId w:val="6"/>
  </w:num>
  <w:num w:numId="34">
    <w:abstractNumId w:val="18"/>
  </w:num>
  <w:num w:numId="35">
    <w:abstractNumId w:val="34"/>
  </w:num>
  <w:num w:numId="36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Emily Ficarra">
    <w15:presenceInfo w15:providerId="AD" w15:userId="S::e9402960@vu.edu.au::ac3387fa-2983-4b33-bd72-fb081931f74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uthor-Date&lt;/Style&gt;&lt;LeftDelim&gt;{&lt;/LeftDelim&gt;&lt;RightDelim&gt;}&lt;/RightDelim&gt;&lt;FontName&gt;Arial Narrow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epd000ez5wfsavetprqp0zsteexv52svf2zd&quot;&gt;My EndNote Library&lt;record-ids&gt;&lt;item&gt;1&lt;/item&gt;&lt;item&gt;4&lt;/item&gt;&lt;item&gt;11&lt;/item&gt;&lt;item&gt;13&lt;/item&gt;&lt;item&gt;14&lt;/item&gt;&lt;item&gt;15&lt;/item&gt;&lt;/record-ids&gt;&lt;/item&gt;&lt;/Libraries&gt;"/>
  </w:docVars>
  <w:rsids>
    <w:rsidRoot w:val="007B2108"/>
    <w:rsid w:val="00011E0D"/>
    <w:rsid w:val="0001261B"/>
    <w:rsid w:val="00013A50"/>
    <w:rsid w:val="00020224"/>
    <w:rsid w:val="0002465C"/>
    <w:rsid w:val="00032877"/>
    <w:rsid w:val="00035273"/>
    <w:rsid w:val="000373D4"/>
    <w:rsid w:val="00040969"/>
    <w:rsid w:val="000455BE"/>
    <w:rsid w:val="000511D0"/>
    <w:rsid w:val="000513B0"/>
    <w:rsid w:val="00054DCB"/>
    <w:rsid w:val="00060C12"/>
    <w:rsid w:val="00061D19"/>
    <w:rsid w:val="00074057"/>
    <w:rsid w:val="000826F3"/>
    <w:rsid w:val="00085D91"/>
    <w:rsid w:val="00091ABD"/>
    <w:rsid w:val="00095DE2"/>
    <w:rsid w:val="000B0D12"/>
    <w:rsid w:val="000C1401"/>
    <w:rsid w:val="000C3DCC"/>
    <w:rsid w:val="000C3EBD"/>
    <w:rsid w:val="000D436A"/>
    <w:rsid w:val="000E2176"/>
    <w:rsid w:val="000E346C"/>
    <w:rsid w:val="000E3A86"/>
    <w:rsid w:val="000F7318"/>
    <w:rsid w:val="0010011D"/>
    <w:rsid w:val="001025FC"/>
    <w:rsid w:val="00103B99"/>
    <w:rsid w:val="001051F6"/>
    <w:rsid w:val="00106D2C"/>
    <w:rsid w:val="001164E3"/>
    <w:rsid w:val="0011773D"/>
    <w:rsid w:val="001213E8"/>
    <w:rsid w:val="00122BE7"/>
    <w:rsid w:val="00132540"/>
    <w:rsid w:val="00132B3B"/>
    <w:rsid w:val="00137CA7"/>
    <w:rsid w:val="00182350"/>
    <w:rsid w:val="00184B84"/>
    <w:rsid w:val="00192363"/>
    <w:rsid w:val="0019409E"/>
    <w:rsid w:val="001A0AE5"/>
    <w:rsid w:val="001A0D7D"/>
    <w:rsid w:val="001B1F58"/>
    <w:rsid w:val="001C09CB"/>
    <w:rsid w:val="001C1A0E"/>
    <w:rsid w:val="001D227E"/>
    <w:rsid w:val="001D6ADA"/>
    <w:rsid w:val="001E260A"/>
    <w:rsid w:val="001E702D"/>
    <w:rsid w:val="001F13A1"/>
    <w:rsid w:val="001F31ED"/>
    <w:rsid w:val="0021377B"/>
    <w:rsid w:val="00214F76"/>
    <w:rsid w:val="002177FB"/>
    <w:rsid w:val="002224C5"/>
    <w:rsid w:val="00236C6E"/>
    <w:rsid w:val="00243CFE"/>
    <w:rsid w:val="0024579C"/>
    <w:rsid w:val="00254342"/>
    <w:rsid w:val="0025579D"/>
    <w:rsid w:val="00255AF6"/>
    <w:rsid w:val="0026726C"/>
    <w:rsid w:val="00270491"/>
    <w:rsid w:val="00270ABB"/>
    <w:rsid w:val="002870DE"/>
    <w:rsid w:val="00292EDF"/>
    <w:rsid w:val="00293318"/>
    <w:rsid w:val="002A10A3"/>
    <w:rsid w:val="002A2234"/>
    <w:rsid w:val="002A4E38"/>
    <w:rsid w:val="002B11BC"/>
    <w:rsid w:val="002C1BB5"/>
    <w:rsid w:val="002D2A06"/>
    <w:rsid w:val="002D58A3"/>
    <w:rsid w:val="002E2205"/>
    <w:rsid w:val="002F3550"/>
    <w:rsid w:val="002F52DF"/>
    <w:rsid w:val="00302766"/>
    <w:rsid w:val="00311CB4"/>
    <w:rsid w:val="0031643B"/>
    <w:rsid w:val="003170EF"/>
    <w:rsid w:val="00323265"/>
    <w:rsid w:val="00324E28"/>
    <w:rsid w:val="003250C9"/>
    <w:rsid w:val="003261BE"/>
    <w:rsid w:val="00330DEF"/>
    <w:rsid w:val="00341361"/>
    <w:rsid w:val="00341AA4"/>
    <w:rsid w:val="00344EA4"/>
    <w:rsid w:val="00353494"/>
    <w:rsid w:val="003555FE"/>
    <w:rsid w:val="00357E54"/>
    <w:rsid w:val="00375F84"/>
    <w:rsid w:val="00377AC9"/>
    <w:rsid w:val="00385DF9"/>
    <w:rsid w:val="003919EE"/>
    <w:rsid w:val="003944ED"/>
    <w:rsid w:val="003A3273"/>
    <w:rsid w:val="003A5568"/>
    <w:rsid w:val="003B722C"/>
    <w:rsid w:val="003D0132"/>
    <w:rsid w:val="003E04F4"/>
    <w:rsid w:val="003E11A8"/>
    <w:rsid w:val="003E3D7B"/>
    <w:rsid w:val="003F6A6E"/>
    <w:rsid w:val="004004FC"/>
    <w:rsid w:val="00404E77"/>
    <w:rsid w:val="004142A8"/>
    <w:rsid w:val="004143E5"/>
    <w:rsid w:val="00421AA3"/>
    <w:rsid w:val="0042240E"/>
    <w:rsid w:val="00427070"/>
    <w:rsid w:val="004270AD"/>
    <w:rsid w:val="00433076"/>
    <w:rsid w:val="004423A3"/>
    <w:rsid w:val="0044301B"/>
    <w:rsid w:val="00451827"/>
    <w:rsid w:val="004530E5"/>
    <w:rsid w:val="00485BC8"/>
    <w:rsid w:val="00486234"/>
    <w:rsid w:val="004A1B4A"/>
    <w:rsid w:val="004B69EE"/>
    <w:rsid w:val="004C1F84"/>
    <w:rsid w:val="004C7785"/>
    <w:rsid w:val="004F2218"/>
    <w:rsid w:val="004F53D7"/>
    <w:rsid w:val="004F606D"/>
    <w:rsid w:val="004F74A7"/>
    <w:rsid w:val="0051039D"/>
    <w:rsid w:val="005120D4"/>
    <w:rsid w:val="00520781"/>
    <w:rsid w:val="0053027B"/>
    <w:rsid w:val="00531F9E"/>
    <w:rsid w:val="005402FA"/>
    <w:rsid w:val="005621D2"/>
    <w:rsid w:val="00567362"/>
    <w:rsid w:val="0056782B"/>
    <w:rsid w:val="0057144E"/>
    <w:rsid w:val="00575949"/>
    <w:rsid w:val="005849C3"/>
    <w:rsid w:val="00590AB7"/>
    <w:rsid w:val="005A4CA1"/>
    <w:rsid w:val="005C4550"/>
    <w:rsid w:val="005D7AB8"/>
    <w:rsid w:val="005E6DF8"/>
    <w:rsid w:val="005F39C5"/>
    <w:rsid w:val="005F6E12"/>
    <w:rsid w:val="006031EA"/>
    <w:rsid w:val="00604B39"/>
    <w:rsid w:val="00606289"/>
    <w:rsid w:val="0061503E"/>
    <w:rsid w:val="00627A4C"/>
    <w:rsid w:val="00633331"/>
    <w:rsid w:val="00634D6B"/>
    <w:rsid w:val="00635CF0"/>
    <w:rsid w:val="00644931"/>
    <w:rsid w:val="0066224B"/>
    <w:rsid w:val="00662879"/>
    <w:rsid w:val="006773F0"/>
    <w:rsid w:val="00691A3B"/>
    <w:rsid w:val="00694D6A"/>
    <w:rsid w:val="006973D6"/>
    <w:rsid w:val="006B0976"/>
    <w:rsid w:val="006B3645"/>
    <w:rsid w:val="006D6839"/>
    <w:rsid w:val="006E1D04"/>
    <w:rsid w:val="006E7E64"/>
    <w:rsid w:val="007017BB"/>
    <w:rsid w:val="007022D6"/>
    <w:rsid w:val="00702AB6"/>
    <w:rsid w:val="00705C97"/>
    <w:rsid w:val="00707AEE"/>
    <w:rsid w:val="00714336"/>
    <w:rsid w:val="007206D5"/>
    <w:rsid w:val="0072165D"/>
    <w:rsid w:val="007316A1"/>
    <w:rsid w:val="00731E1D"/>
    <w:rsid w:val="00732A4F"/>
    <w:rsid w:val="00743F8D"/>
    <w:rsid w:val="00746F54"/>
    <w:rsid w:val="0075504F"/>
    <w:rsid w:val="007550D7"/>
    <w:rsid w:val="00756400"/>
    <w:rsid w:val="007577B2"/>
    <w:rsid w:val="0076189A"/>
    <w:rsid w:val="007622E8"/>
    <w:rsid w:val="00766C2F"/>
    <w:rsid w:val="00770EE5"/>
    <w:rsid w:val="00777B45"/>
    <w:rsid w:val="00785A1C"/>
    <w:rsid w:val="007918BE"/>
    <w:rsid w:val="00791D13"/>
    <w:rsid w:val="00795103"/>
    <w:rsid w:val="007B2108"/>
    <w:rsid w:val="007B2B47"/>
    <w:rsid w:val="007C2A46"/>
    <w:rsid w:val="008110B3"/>
    <w:rsid w:val="00812AB5"/>
    <w:rsid w:val="0081309A"/>
    <w:rsid w:val="008143BA"/>
    <w:rsid w:val="00821F45"/>
    <w:rsid w:val="008263D3"/>
    <w:rsid w:val="008268B3"/>
    <w:rsid w:val="00836377"/>
    <w:rsid w:val="00841E02"/>
    <w:rsid w:val="00852F27"/>
    <w:rsid w:val="00870AF9"/>
    <w:rsid w:val="008724A1"/>
    <w:rsid w:val="00874C61"/>
    <w:rsid w:val="008949BB"/>
    <w:rsid w:val="0089581D"/>
    <w:rsid w:val="008A2B0C"/>
    <w:rsid w:val="008A64AF"/>
    <w:rsid w:val="008B452C"/>
    <w:rsid w:val="008C1B4B"/>
    <w:rsid w:val="008C3DDE"/>
    <w:rsid w:val="008D0AFE"/>
    <w:rsid w:val="008D3677"/>
    <w:rsid w:val="008D52B4"/>
    <w:rsid w:val="008F1EF5"/>
    <w:rsid w:val="008F63B9"/>
    <w:rsid w:val="00905CFD"/>
    <w:rsid w:val="00907141"/>
    <w:rsid w:val="00907EA8"/>
    <w:rsid w:val="00911A7C"/>
    <w:rsid w:val="00914DAC"/>
    <w:rsid w:val="00917FC1"/>
    <w:rsid w:val="009206AE"/>
    <w:rsid w:val="0094483C"/>
    <w:rsid w:val="00945125"/>
    <w:rsid w:val="0096381F"/>
    <w:rsid w:val="00963BEA"/>
    <w:rsid w:val="00983310"/>
    <w:rsid w:val="00991435"/>
    <w:rsid w:val="009918D4"/>
    <w:rsid w:val="00993514"/>
    <w:rsid w:val="0099509B"/>
    <w:rsid w:val="009A1BAC"/>
    <w:rsid w:val="009A4DEA"/>
    <w:rsid w:val="009A4FB6"/>
    <w:rsid w:val="009C768D"/>
    <w:rsid w:val="009D5E5F"/>
    <w:rsid w:val="009D7630"/>
    <w:rsid w:val="009E5D45"/>
    <w:rsid w:val="009E7DB8"/>
    <w:rsid w:val="00A00A9A"/>
    <w:rsid w:val="00A01940"/>
    <w:rsid w:val="00A13313"/>
    <w:rsid w:val="00A26800"/>
    <w:rsid w:val="00A415F9"/>
    <w:rsid w:val="00A43FAD"/>
    <w:rsid w:val="00A45EA1"/>
    <w:rsid w:val="00A61499"/>
    <w:rsid w:val="00A63327"/>
    <w:rsid w:val="00A654DF"/>
    <w:rsid w:val="00A715F9"/>
    <w:rsid w:val="00A73BFA"/>
    <w:rsid w:val="00A76D1B"/>
    <w:rsid w:val="00A96D53"/>
    <w:rsid w:val="00AA4D8B"/>
    <w:rsid w:val="00AB2008"/>
    <w:rsid w:val="00AB5785"/>
    <w:rsid w:val="00AB5CD0"/>
    <w:rsid w:val="00AB790D"/>
    <w:rsid w:val="00AC02CA"/>
    <w:rsid w:val="00AC4F40"/>
    <w:rsid w:val="00AC4FA9"/>
    <w:rsid w:val="00AD1F92"/>
    <w:rsid w:val="00AD3A2F"/>
    <w:rsid w:val="00AE1DEA"/>
    <w:rsid w:val="00AE3C7A"/>
    <w:rsid w:val="00AE7DA3"/>
    <w:rsid w:val="00AF073F"/>
    <w:rsid w:val="00B101D0"/>
    <w:rsid w:val="00B162F2"/>
    <w:rsid w:val="00B234CB"/>
    <w:rsid w:val="00B2414D"/>
    <w:rsid w:val="00B254F0"/>
    <w:rsid w:val="00B27C53"/>
    <w:rsid w:val="00B40961"/>
    <w:rsid w:val="00B430D5"/>
    <w:rsid w:val="00B5307D"/>
    <w:rsid w:val="00B60DF6"/>
    <w:rsid w:val="00B61584"/>
    <w:rsid w:val="00B62A57"/>
    <w:rsid w:val="00B654E9"/>
    <w:rsid w:val="00B71122"/>
    <w:rsid w:val="00B715DF"/>
    <w:rsid w:val="00B770F7"/>
    <w:rsid w:val="00B82E04"/>
    <w:rsid w:val="00B830EE"/>
    <w:rsid w:val="00B859E5"/>
    <w:rsid w:val="00B868C0"/>
    <w:rsid w:val="00B87770"/>
    <w:rsid w:val="00B922E8"/>
    <w:rsid w:val="00B92DEA"/>
    <w:rsid w:val="00B952D5"/>
    <w:rsid w:val="00B974F7"/>
    <w:rsid w:val="00BA3666"/>
    <w:rsid w:val="00BB1268"/>
    <w:rsid w:val="00BB44FB"/>
    <w:rsid w:val="00BB670F"/>
    <w:rsid w:val="00BC1930"/>
    <w:rsid w:val="00BC333D"/>
    <w:rsid w:val="00BD6D85"/>
    <w:rsid w:val="00BD7510"/>
    <w:rsid w:val="00BE01AE"/>
    <w:rsid w:val="00C0054E"/>
    <w:rsid w:val="00C1211B"/>
    <w:rsid w:val="00C2721B"/>
    <w:rsid w:val="00C33126"/>
    <w:rsid w:val="00C3547F"/>
    <w:rsid w:val="00C4231A"/>
    <w:rsid w:val="00C44D41"/>
    <w:rsid w:val="00C459EF"/>
    <w:rsid w:val="00C4642B"/>
    <w:rsid w:val="00C5228D"/>
    <w:rsid w:val="00C70562"/>
    <w:rsid w:val="00C73444"/>
    <w:rsid w:val="00C75847"/>
    <w:rsid w:val="00C82317"/>
    <w:rsid w:val="00C84BC9"/>
    <w:rsid w:val="00C852C1"/>
    <w:rsid w:val="00C86BC6"/>
    <w:rsid w:val="00C90247"/>
    <w:rsid w:val="00C9261B"/>
    <w:rsid w:val="00C92E37"/>
    <w:rsid w:val="00CA160A"/>
    <w:rsid w:val="00CC2D1C"/>
    <w:rsid w:val="00CE3B6C"/>
    <w:rsid w:val="00D048E6"/>
    <w:rsid w:val="00D05B8D"/>
    <w:rsid w:val="00D13629"/>
    <w:rsid w:val="00D272AA"/>
    <w:rsid w:val="00D40627"/>
    <w:rsid w:val="00D476A8"/>
    <w:rsid w:val="00D527E1"/>
    <w:rsid w:val="00D52F73"/>
    <w:rsid w:val="00D54C4E"/>
    <w:rsid w:val="00D63280"/>
    <w:rsid w:val="00D65A0E"/>
    <w:rsid w:val="00D65EAA"/>
    <w:rsid w:val="00D66E90"/>
    <w:rsid w:val="00D765A1"/>
    <w:rsid w:val="00D81439"/>
    <w:rsid w:val="00D81B42"/>
    <w:rsid w:val="00DA0F28"/>
    <w:rsid w:val="00DA6F1A"/>
    <w:rsid w:val="00DB1530"/>
    <w:rsid w:val="00DC4AB6"/>
    <w:rsid w:val="00DC583C"/>
    <w:rsid w:val="00DD0D4A"/>
    <w:rsid w:val="00DD4617"/>
    <w:rsid w:val="00DD46BB"/>
    <w:rsid w:val="00DE085E"/>
    <w:rsid w:val="00DF2806"/>
    <w:rsid w:val="00E0042C"/>
    <w:rsid w:val="00E06C16"/>
    <w:rsid w:val="00E133D1"/>
    <w:rsid w:val="00E207AF"/>
    <w:rsid w:val="00E32470"/>
    <w:rsid w:val="00E432DC"/>
    <w:rsid w:val="00E45421"/>
    <w:rsid w:val="00E5763E"/>
    <w:rsid w:val="00E62D06"/>
    <w:rsid w:val="00E636E8"/>
    <w:rsid w:val="00E6403F"/>
    <w:rsid w:val="00E76EF0"/>
    <w:rsid w:val="00E772D5"/>
    <w:rsid w:val="00E805A0"/>
    <w:rsid w:val="00E95589"/>
    <w:rsid w:val="00E97E89"/>
    <w:rsid w:val="00EA1B7A"/>
    <w:rsid w:val="00EA3041"/>
    <w:rsid w:val="00EB51AA"/>
    <w:rsid w:val="00ED005D"/>
    <w:rsid w:val="00ED291D"/>
    <w:rsid w:val="00ED6DA0"/>
    <w:rsid w:val="00EE5C85"/>
    <w:rsid w:val="00EE740F"/>
    <w:rsid w:val="00EF6F65"/>
    <w:rsid w:val="00EF7A34"/>
    <w:rsid w:val="00F14EE9"/>
    <w:rsid w:val="00F27679"/>
    <w:rsid w:val="00F305DC"/>
    <w:rsid w:val="00F5751A"/>
    <w:rsid w:val="00F64560"/>
    <w:rsid w:val="00F66CCB"/>
    <w:rsid w:val="00F7595D"/>
    <w:rsid w:val="00F76647"/>
    <w:rsid w:val="00F772CC"/>
    <w:rsid w:val="00F8502A"/>
    <w:rsid w:val="00F856CD"/>
    <w:rsid w:val="00F9096B"/>
    <w:rsid w:val="00FA0C01"/>
    <w:rsid w:val="00FA169D"/>
    <w:rsid w:val="00FB4230"/>
    <w:rsid w:val="00FB4FB4"/>
    <w:rsid w:val="00FC07A0"/>
    <w:rsid w:val="00FC08BC"/>
    <w:rsid w:val="00FC3EE7"/>
    <w:rsid w:val="00FC3F42"/>
    <w:rsid w:val="00FD0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17BBBF"/>
  <w15:chartTrackingRefBased/>
  <w15:docId w15:val="{2543A910-42D4-4C0E-9660-3C5799A1B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1435"/>
    <w:pPr>
      <w:spacing w:after="120" w:line="288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74F7"/>
    <w:pPr>
      <w:keepNext/>
      <w:keepLines/>
      <w:suppressAutoHyphens/>
      <w:spacing w:before="600" w:after="240" w:line="216" w:lineRule="auto"/>
      <w:outlineLvl w:val="0"/>
    </w:pPr>
    <w:rPr>
      <w:rFonts w:eastAsiaTheme="majorEastAsia" w:cs="Times New Roman (Headings CS)"/>
      <w:b/>
      <w:caps/>
      <w:color w:val="5BC5F2" w:themeColor="accent1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7144E"/>
    <w:pPr>
      <w:keepNext/>
      <w:keepLines/>
      <w:suppressAutoHyphens/>
      <w:spacing w:before="120" w:after="60" w:line="228" w:lineRule="auto"/>
      <w:outlineLvl w:val="1"/>
    </w:pPr>
    <w:rPr>
      <w:rFonts w:eastAsiaTheme="majorEastAsia" w:cs="Times New Roman (Headings CS)"/>
      <w:b/>
      <w:color w:val="000000" w:themeColor="text1"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32877"/>
    <w:pPr>
      <w:keepNext/>
      <w:keepLines/>
      <w:spacing w:before="120" w:after="80" w:line="228" w:lineRule="auto"/>
      <w:outlineLvl w:val="2"/>
    </w:pPr>
    <w:rPr>
      <w:rFonts w:asciiTheme="majorHAnsi" w:eastAsiaTheme="majorEastAsia" w:hAnsiTheme="majorHAnsi" w:cs="Times New Roman (Headings CS)"/>
      <w:b/>
      <w:color w:val="5BC2E7"/>
      <w:sz w:val="30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32877"/>
    <w:pPr>
      <w:keepNext/>
      <w:keepLines/>
      <w:spacing w:before="120" w:after="80" w:line="228" w:lineRule="auto"/>
      <w:outlineLvl w:val="3"/>
    </w:pPr>
    <w:rPr>
      <w:rFonts w:eastAsiaTheme="majorEastAsia" w:cs="Times New Roman (Headings CS)"/>
      <w:b/>
      <w:iCs/>
      <w:color w:val="1E1248"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459EF"/>
    <w:pPr>
      <w:keepNext/>
      <w:keepLines/>
      <w:suppressAutoHyphens/>
      <w:spacing w:before="240" w:after="80" w:line="240" w:lineRule="auto"/>
      <w:outlineLvl w:val="4"/>
    </w:pPr>
    <w:rPr>
      <w:rFonts w:eastAsiaTheme="majorEastAsia" w:cs="Times New Roman (Headings CS)"/>
      <w:b/>
      <w:color w:val="808180"/>
      <w:sz w:val="24"/>
    </w:rPr>
  </w:style>
  <w:style w:type="paragraph" w:styleId="Heading6">
    <w:name w:val="heading 6"/>
    <w:aliases w:val="Heading emphasis"/>
    <w:basedOn w:val="Normal"/>
    <w:next w:val="Normal"/>
    <w:link w:val="Heading6Char"/>
    <w:uiPriority w:val="9"/>
    <w:unhideWhenUsed/>
    <w:qFormat/>
    <w:rsid w:val="00D05B8D"/>
    <w:pPr>
      <w:keepNext/>
      <w:keepLines/>
      <w:spacing w:before="120" w:after="80" w:line="240" w:lineRule="auto"/>
      <w:outlineLvl w:val="5"/>
    </w:pPr>
    <w:rPr>
      <w:rFonts w:asciiTheme="majorHAnsi" w:eastAsiaTheme="majorEastAsia" w:hAnsiTheme="majorHAnsi" w:cstheme="majorBidi"/>
      <w:b/>
      <w:color w:val="ED6B5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736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  <w:color w:val="1E1248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52D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0E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0EE5"/>
  </w:style>
  <w:style w:type="paragraph" w:styleId="Footer">
    <w:name w:val="footer"/>
    <w:basedOn w:val="Normal"/>
    <w:link w:val="FooterChar"/>
    <w:uiPriority w:val="99"/>
    <w:unhideWhenUsed/>
    <w:rsid w:val="00770E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0EE5"/>
  </w:style>
  <w:style w:type="character" w:customStyle="1" w:styleId="Heading1Char">
    <w:name w:val="Heading 1 Char"/>
    <w:basedOn w:val="DefaultParagraphFont"/>
    <w:link w:val="Heading1"/>
    <w:uiPriority w:val="9"/>
    <w:rsid w:val="00B974F7"/>
    <w:rPr>
      <w:rFonts w:ascii="Arial" w:eastAsiaTheme="majorEastAsia" w:hAnsi="Arial" w:cs="Times New Roman (Headings CS)"/>
      <w:b/>
      <w:caps/>
      <w:color w:val="5BC5F2" w:themeColor="accent1"/>
      <w:sz w:val="4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7144E"/>
    <w:rPr>
      <w:rFonts w:ascii="Arial" w:eastAsiaTheme="majorEastAsia" w:hAnsi="Arial" w:cs="Times New Roman (Headings CS)"/>
      <w:b/>
      <w:color w:val="000000" w:themeColor="text1"/>
      <w:sz w:val="3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32877"/>
    <w:rPr>
      <w:rFonts w:asciiTheme="majorHAnsi" w:eastAsiaTheme="majorEastAsia" w:hAnsiTheme="majorHAnsi" w:cs="Times New Roman (Headings CS)"/>
      <w:b/>
      <w:color w:val="5BC2E7"/>
      <w:sz w:val="30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032877"/>
    <w:rPr>
      <w:rFonts w:ascii="Arial" w:eastAsiaTheme="majorEastAsia" w:hAnsi="Arial" w:cs="Times New Roman (Headings CS)"/>
      <w:b/>
      <w:iCs/>
      <w:color w:val="1E1248"/>
      <w:sz w:val="24"/>
    </w:rPr>
  </w:style>
  <w:style w:type="table" w:styleId="TableGrid">
    <w:name w:val="Table Grid"/>
    <w:aliases w:val="VU Table Grid"/>
    <w:basedOn w:val="TableNormal"/>
    <w:rsid w:val="003E11A8"/>
    <w:pPr>
      <w:spacing w:after="0" w:line="240" w:lineRule="auto"/>
    </w:p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  <w:tblStylePr w:type="firstRow"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</w:rPr>
    </w:tblStylePr>
  </w:style>
  <w:style w:type="table" w:styleId="ListTable6Colorful-Accent1">
    <w:name w:val="List Table 6 Colorful Accent 1"/>
    <w:basedOn w:val="TableNormal"/>
    <w:uiPriority w:val="51"/>
    <w:rsid w:val="00292EDF"/>
    <w:pPr>
      <w:spacing w:after="0" w:line="240" w:lineRule="auto"/>
    </w:pPr>
    <w:rPr>
      <w:color w:val="12A7E7" w:themeColor="accent1" w:themeShade="BF"/>
    </w:rPr>
    <w:tblPr>
      <w:tblStyleRowBandSize w:val="1"/>
      <w:tblStyleColBandSize w:val="1"/>
      <w:tblBorders>
        <w:top w:val="single" w:sz="4" w:space="0" w:color="5BC5F2" w:themeColor="accent1"/>
        <w:bottom w:val="single" w:sz="4" w:space="0" w:color="5BC5F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C5F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C5F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3FC" w:themeFill="accent1" w:themeFillTint="33"/>
      </w:tcPr>
    </w:tblStylePr>
    <w:tblStylePr w:type="band1Horz">
      <w:tblPr/>
      <w:tcPr>
        <w:shd w:val="clear" w:color="auto" w:fill="DDF3FC" w:themeFill="accent1" w:themeFillTint="33"/>
      </w:tcPr>
    </w:tblStylePr>
  </w:style>
  <w:style w:type="table" w:styleId="ListTable4-Accent1">
    <w:name w:val="List Table 4 Accent 1"/>
    <w:basedOn w:val="TableNormal"/>
    <w:uiPriority w:val="49"/>
    <w:rsid w:val="00292EDF"/>
    <w:pPr>
      <w:spacing w:after="0" w:line="240" w:lineRule="auto"/>
    </w:pPr>
    <w:rPr>
      <w:rFonts w:ascii="Arial Narrow" w:hAnsi="Arial Narrow"/>
      <w:sz w:val="20"/>
    </w:rPr>
    <w:tblPr>
      <w:tblStyleRowBandSize w:val="1"/>
      <w:tblStyleColBandSize w:val="1"/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C5F2" w:themeColor="accent1"/>
          <w:left w:val="single" w:sz="4" w:space="0" w:color="5BC5F2" w:themeColor="accent1"/>
          <w:bottom w:val="single" w:sz="4" w:space="0" w:color="5BC5F2" w:themeColor="accent1"/>
          <w:right w:val="single" w:sz="4" w:space="0" w:color="5BC5F2" w:themeColor="accent1"/>
          <w:insideH w:val="nil"/>
        </w:tcBorders>
        <w:shd w:val="clear" w:color="auto" w:fill="5BC5F2" w:themeFill="accent1"/>
      </w:tcPr>
    </w:tblStylePr>
    <w:tblStylePr w:type="lastRow">
      <w:rPr>
        <w:b/>
        <w:bCs/>
      </w:rPr>
      <w:tblPr/>
      <w:tcPr>
        <w:tcBorders>
          <w:top w:val="double" w:sz="4" w:space="0" w:color="9CDCF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2" w:themeFillShade="F2"/>
      </w:tcPr>
    </w:tblStylePr>
    <w:tblStylePr w:type="band1Horz">
      <w:tblPr/>
      <w:tcPr>
        <w:shd w:val="clear" w:color="auto" w:fill="F2F2F2" w:themeFill="background2" w:themeFillShade="F2"/>
      </w:tcPr>
    </w:tblStylePr>
  </w:style>
  <w:style w:type="paragraph" w:styleId="ListParagraph">
    <w:name w:val="List Paragraph"/>
    <w:basedOn w:val="Normal"/>
    <w:link w:val="ListParagraphChar"/>
    <w:uiPriority w:val="34"/>
    <w:qFormat/>
    <w:rsid w:val="00292EDF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1A0D7D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E432DC"/>
    <w:pPr>
      <w:tabs>
        <w:tab w:val="right" w:pos="9628"/>
      </w:tabs>
      <w:spacing w:after="100"/>
    </w:pPr>
    <w:rPr>
      <w:b/>
      <w:color w:val="000000" w:themeColor="text1"/>
    </w:rPr>
  </w:style>
  <w:style w:type="paragraph" w:styleId="TOC2">
    <w:name w:val="toc 2"/>
    <w:basedOn w:val="Normal"/>
    <w:next w:val="Normal"/>
    <w:autoRedefine/>
    <w:uiPriority w:val="39"/>
    <w:unhideWhenUsed/>
    <w:rsid w:val="008D52B4"/>
    <w:pPr>
      <w:tabs>
        <w:tab w:val="left" w:pos="567"/>
        <w:tab w:val="right" w:pos="9639"/>
      </w:tabs>
      <w:spacing w:after="100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785A1C"/>
    <w:pPr>
      <w:tabs>
        <w:tab w:val="right" w:pos="9639"/>
      </w:tabs>
      <w:spacing w:after="100"/>
      <w:ind w:left="284"/>
    </w:pPr>
    <w:rPr>
      <w:rFonts w:cs="Times New Roman (Body CS)"/>
      <w:noProof/>
      <w:sz w:val="20"/>
    </w:rPr>
  </w:style>
  <w:style w:type="character" w:styleId="Hyperlink">
    <w:name w:val="Hyperlink"/>
    <w:basedOn w:val="DefaultParagraphFont"/>
    <w:uiPriority w:val="99"/>
    <w:unhideWhenUsed/>
    <w:rsid w:val="000C1401"/>
    <w:rPr>
      <w:color w:val="0070C0" w:themeColor="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B430D5"/>
    <w:pPr>
      <w:suppressAutoHyphens/>
      <w:snapToGrid w:val="0"/>
      <w:spacing w:after="0" w:line="240" w:lineRule="auto"/>
    </w:pPr>
    <w:rPr>
      <w:i/>
      <w:iCs/>
      <w:color w:val="000000" w:themeColor="text2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7E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7E5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07EA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AU"/>
    </w:rPr>
  </w:style>
  <w:style w:type="paragraph" w:customStyle="1" w:styleId="EndNoteBibliographyTitle">
    <w:name w:val="EndNote Bibliography Title"/>
    <w:basedOn w:val="Normal"/>
    <w:link w:val="EndNoteBibliographyTitleChar"/>
    <w:rsid w:val="0044301B"/>
    <w:rPr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44301B"/>
    <w:rPr>
      <w:rFonts w:ascii="Arial" w:hAnsi="Arial"/>
      <w:noProof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44301B"/>
    <w:pPr>
      <w:spacing w:line="240" w:lineRule="auto"/>
    </w:pPr>
    <w:rPr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44301B"/>
    <w:rPr>
      <w:rFonts w:ascii="Arial" w:hAnsi="Arial"/>
      <w:noProof/>
      <w:lang w:val="en-US"/>
    </w:rPr>
  </w:style>
  <w:style w:type="table" w:styleId="ListTable1Light">
    <w:name w:val="List Table 1 Light"/>
    <w:aliases w:val="Victoria University"/>
    <w:basedOn w:val="TableNormal"/>
    <w:uiPriority w:val="46"/>
    <w:rsid w:val="004B69EE"/>
    <w:pPr>
      <w:spacing w:after="0" w:line="240" w:lineRule="auto"/>
    </w:pPr>
    <w:rPr>
      <w:sz w:val="20"/>
    </w:rPr>
    <w:tblPr>
      <w:tblStyleRowBandSize w:val="1"/>
      <w:tblStyleColBandSize w:val="1"/>
    </w:tblPr>
    <w:tblStylePr w:type="firstRow">
      <w:rPr>
        <w:rFonts w:asciiTheme="majorHAnsi" w:hAnsiTheme="majorHAnsi"/>
        <w:b/>
        <w:bCs/>
        <w:color w:val="5BC5F2" w:themeColor="accent1"/>
        <w:sz w:val="24"/>
      </w:rPr>
      <w:tblPr/>
      <w:tcPr>
        <w:shd w:val="clear" w:color="auto" w:fill="1E1248"/>
      </w:tcPr>
    </w:tblStylePr>
    <w:tblStylePr w:type="lastRow">
      <w:rPr>
        <w:rFonts w:asciiTheme="minorHAnsi" w:hAnsiTheme="minorHAnsi"/>
        <w:b/>
        <w:bCs/>
        <w:sz w:val="20"/>
      </w:rPr>
      <w:tblPr/>
      <w:tcPr>
        <w:tcBorders>
          <w:top w:val="double" w:sz="4" w:space="0" w:color="1E1847" w:themeColor="accent2"/>
        </w:tcBorders>
      </w:tcPr>
    </w:tblStylePr>
    <w:tblStylePr w:type="firstCol">
      <w:rPr>
        <w:rFonts w:asciiTheme="minorHAnsi" w:hAnsiTheme="minorHAnsi"/>
        <w:b/>
        <w:bCs/>
        <w:color w:val="FFFFFF" w:themeColor="background1"/>
        <w:sz w:val="20"/>
      </w:rPr>
      <w:tblPr/>
      <w:tcPr>
        <w:shd w:val="clear" w:color="auto" w:fill="5BC5F2" w:themeFill="accent1"/>
      </w:tcPr>
    </w:tblStylePr>
    <w:tblStylePr w:type="lastCol">
      <w:rPr>
        <w:b/>
        <w:bCs/>
      </w:rPr>
    </w:tblStylePr>
    <w:tblStylePr w:type="band2Vert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character" w:styleId="PlaceholderText">
    <w:name w:val="Placeholder Text"/>
    <w:basedOn w:val="DefaultParagraphFont"/>
    <w:uiPriority w:val="99"/>
    <w:semiHidden/>
    <w:rsid w:val="00AE1DEA"/>
    <w:rPr>
      <w:color w:val="808080"/>
    </w:rPr>
  </w:style>
  <w:style w:type="character" w:styleId="IntenseEmphasis">
    <w:name w:val="Intense Emphasis"/>
    <w:basedOn w:val="DefaultParagraphFont"/>
    <w:uiPriority w:val="21"/>
    <w:qFormat/>
    <w:rsid w:val="008D3677"/>
    <w:rPr>
      <w:b/>
      <w:i w:val="0"/>
      <w:iCs/>
      <w:color w:val="1E1248"/>
    </w:rPr>
  </w:style>
  <w:style w:type="character" w:styleId="CommentReference">
    <w:name w:val="annotation reference"/>
    <w:basedOn w:val="DefaultParagraphFont"/>
    <w:uiPriority w:val="99"/>
    <w:semiHidden/>
    <w:unhideWhenUsed/>
    <w:rsid w:val="008110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10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10B3"/>
    <w:rPr>
      <w:rFonts w:ascii="Arial Narrow" w:hAnsi="Arial Narrow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10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10B3"/>
    <w:rPr>
      <w:rFonts w:ascii="Arial Narrow" w:hAnsi="Arial Narrow"/>
      <w:b/>
      <w:b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307D"/>
    <w:pPr>
      <w:pBdr>
        <w:top w:val="single" w:sz="4" w:space="10" w:color="1E1248"/>
        <w:bottom w:val="single" w:sz="4" w:space="10" w:color="1E1248"/>
      </w:pBdr>
      <w:spacing w:before="240" w:after="240"/>
    </w:pPr>
    <w:rPr>
      <w:b/>
      <w:iCs/>
      <w:color w:val="1E124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307D"/>
    <w:rPr>
      <w:rFonts w:ascii="Arial" w:hAnsi="Arial"/>
      <w:b/>
      <w:iCs/>
      <w:color w:val="1E1248"/>
    </w:rPr>
  </w:style>
  <w:style w:type="character" w:styleId="IntenseReference">
    <w:name w:val="Intense Reference"/>
    <w:basedOn w:val="DefaultParagraphFont"/>
    <w:uiPriority w:val="32"/>
    <w:qFormat/>
    <w:rsid w:val="00236C6E"/>
    <w:rPr>
      <w:b/>
      <w:bCs/>
      <w:smallCaps/>
      <w:color w:val="5BC5F2" w:themeColor="accent1"/>
      <w:spacing w:val="5"/>
    </w:rPr>
  </w:style>
  <w:style w:type="paragraph" w:styleId="NoSpacing">
    <w:name w:val="No Spacing"/>
    <w:uiPriority w:val="1"/>
    <w:qFormat/>
    <w:rsid w:val="00C2721B"/>
    <w:pPr>
      <w:spacing w:after="0" w:line="240" w:lineRule="auto"/>
    </w:pPr>
    <w:rPr>
      <w:rFonts w:ascii="Arial" w:hAnsi="Arial"/>
    </w:rPr>
  </w:style>
  <w:style w:type="paragraph" w:styleId="Title">
    <w:name w:val="Title"/>
    <w:basedOn w:val="Normal"/>
    <w:next w:val="Normal"/>
    <w:link w:val="TitleChar"/>
    <w:uiPriority w:val="10"/>
    <w:qFormat/>
    <w:rsid w:val="00CA160A"/>
    <w:pPr>
      <w:suppressAutoHyphens/>
      <w:spacing w:before="160" w:after="60" w:line="264" w:lineRule="auto"/>
      <w:contextualSpacing/>
    </w:pPr>
    <w:rPr>
      <w:rFonts w:eastAsiaTheme="majorEastAsia" w:cstheme="majorBidi"/>
      <w:spacing w:val="-10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160A"/>
    <w:rPr>
      <w:rFonts w:ascii="Arial" w:eastAsiaTheme="majorEastAsia" w:hAnsi="Arial" w:cstheme="majorBidi"/>
      <w:spacing w:val="-10"/>
      <w:kern w:val="28"/>
      <w:sz w:val="36"/>
      <w:szCs w:val="56"/>
    </w:rPr>
  </w:style>
  <w:style w:type="paragraph" w:styleId="BodyText">
    <w:name w:val="Body Text"/>
    <w:basedOn w:val="Normal"/>
    <w:link w:val="BodyTextChar"/>
    <w:uiPriority w:val="1"/>
    <w:qFormat/>
    <w:rsid w:val="00C9261B"/>
    <w:pPr>
      <w:widowControl w:val="0"/>
      <w:tabs>
        <w:tab w:val="left" w:pos="284"/>
        <w:tab w:val="left" w:pos="567"/>
        <w:tab w:val="left" w:pos="851"/>
      </w:tabs>
      <w:autoSpaceDE w:val="0"/>
      <w:autoSpaceDN w:val="0"/>
      <w:adjustRightInd w:val="0"/>
      <w:spacing w:before="120" w:line="312" w:lineRule="auto"/>
    </w:pPr>
    <w:rPr>
      <w:rFonts w:eastAsiaTheme="minorEastAsia" w:cs="Arial Narrow"/>
      <w:lang w:eastAsia="en-AU"/>
    </w:rPr>
  </w:style>
  <w:style w:type="character" w:customStyle="1" w:styleId="BodyTextChar">
    <w:name w:val="Body Text Char"/>
    <w:basedOn w:val="DefaultParagraphFont"/>
    <w:link w:val="BodyText"/>
    <w:uiPriority w:val="1"/>
    <w:rsid w:val="00C9261B"/>
    <w:rPr>
      <w:rFonts w:ascii="Arial" w:eastAsiaTheme="minorEastAsia" w:hAnsi="Arial" w:cs="Arial Narrow"/>
      <w:lang w:eastAsia="en-AU"/>
    </w:rPr>
  </w:style>
  <w:style w:type="table" w:styleId="ListTable2-Accent1">
    <w:name w:val="List Table 2 Accent 1"/>
    <w:basedOn w:val="TableNormal"/>
    <w:uiPriority w:val="47"/>
    <w:rsid w:val="00D81B42"/>
    <w:pPr>
      <w:spacing w:after="0" w:line="240" w:lineRule="auto"/>
    </w:pPr>
    <w:tblPr>
      <w:tblStyleRowBandSize w:val="1"/>
      <w:tblStyleColBandSize w:val="1"/>
      <w:tblBorders>
        <w:top w:val="single" w:sz="4" w:space="0" w:color="9CDCF7" w:themeColor="accent1" w:themeTint="99"/>
        <w:bottom w:val="single" w:sz="4" w:space="0" w:color="9CDCF7" w:themeColor="accent1" w:themeTint="99"/>
        <w:insideH w:val="single" w:sz="4" w:space="0" w:color="9CDCF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3FC" w:themeFill="accent1" w:themeFillTint="33"/>
      </w:tcPr>
    </w:tblStylePr>
    <w:tblStylePr w:type="band1Horz">
      <w:tblPr/>
      <w:tcPr>
        <w:shd w:val="clear" w:color="auto" w:fill="DDF3FC" w:themeFill="accent1" w:themeFillTint="33"/>
      </w:tcPr>
    </w:tblStylePr>
  </w:style>
  <w:style w:type="table" w:styleId="MediumShading1-Accent1">
    <w:name w:val="Medium Shading 1 Accent 1"/>
    <w:basedOn w:val="TableNormal"/>
    <w:uiPriority w:val="63"/>
    <w:rsid w:val="00756400"/>
    <w:pPr>
      <w:spacing w:after="0" w:line="240" w:lineRule="auto"/>
    </w:pPr>
    <w:tblPr>
      <w:tblStyleRowBandSize w:val="1"/>
      <w:tblStyleColBandSize w:val="1"/>
      <w:tblBorders>
        <w:top w:val="single" w:sz="8" w:space="0" w:color="84D3F5" w:themeColor="accent1" w:themeTint="BF"/>
        <w:left w:val="single" w:sz="8" w:space="0" w:color="84D3F5" w:themeColor="accent1" w:themeTint="BF"/>
        <w:bottom w:val="single" w:sz="8" w:space="0" w:color="84D3F5" w:themeColor="accent1" w:themeTint="BF"/>
        <w:right w:val="single" w:sz="8" w:space="0" w:color="84D3F5" w:themeColor="accent1" w:themeTint="BF"/>
        <w:insideH w:val="single" w:sz="8" w:space="0" w:color="84D3F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D3F5" w:themeColor="accent1" w:themeTint="BF"/>
          <w:left w:val="single" w:sz="8" w:space="0" w:color="84D3F5" w:themeColor="accent1" w:themeTint="BF"/>
          <w:bottom w:val="single" w:sz="8" w:space="0" w:color="84D3F5" w:themeColor="accent1" w:themeTint="BF"/>
          <w:right w:val="single" w:sz="8" w:space="0" w:color="84D3F5" w:themeColor="accent1" w:themeTint="BF"/>
          <w:insideH w:val="nil"/>
          <w:insideV w:val="nil"/>
        </w:tcBorders>
        <w:shd w:val="clear" w:color="auto" w:fill="5BC5F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D3F5" w:themeColor="accent1" w:themeTint="BF"/>
          <w:left w:val="single" w:sz="8" w:space="0" w:color="84D3F5" w:themeColor="accent1" w:themeTint="BF"/>
          <w:bottom w:val="single" w:sz="8" w:space="0" w:color="84D3F5" w:themeColor="accent1" w:themeTint="BF"/>
          <w:right w:val="single" w:sz="8" w:space="0" w:color="84D3F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1"/>
    <w:rsid w:val="00C459EF"/>
    <w:rPr>
      <w:rFonts w:ascii="Arial" w:eastAsiaTheme="majorEastAsia" w:hAnsi="Arial" w:cs="Times New Roman (Headings CS)"/>
      <w:b/>
      <w:color w:val="808180"/>
      <w:sz w:val="24"/>
    </w:rPr>
  </w:style>
  <w:style w:type="character" w:customStyle="1" w:styleId="Heading6Char">
    <w:name w:val="Heading 6 Char"/>
    <w:aliases w:val="Heading emphasis Char"/>
    <w:basedOn w:val="DefaultParagraphFont"/>
    <w:link w:val="Heading6"/>
    <w:uiPriority w:val="9"/>
    <w:rsid w:val="00D05B8D"/>
    <w:rPr>
      <w:rFonts w:asciiTheme="majorHAnsi" w:eastAsiaTheme="majorEastAsia" w:hAnsiTheme="majorHAnsi" w:cstheme="majorBidi"/>
      <w:b/>
      <w:color w:val="ED6B5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7362"/>
    <w:rPr>
      <w:rFonts w:asciiTheme="majorHAnsi" w:eastAsiaTheme="majorEastAsia" w:hAnsiTheme="majorHAnsi" w:cstheme="majorBidi"/>
      <w:iCs/>
      <w:color w:val="1E1248"/>
    </w:rPr>
  </w:style>
  <w:style w:type="paragraph" w:customStyle="1" w:styleId="CoverHeadline">
    <w:name w:val="Cover Headline"/>
    <w:basedOn w:val="Normal"/>
    <w:qFormat/>
    <w:rsid w:val="00606289"/>
    <w:pPr>
      <w:spacing w:after="440" w:line="216" w:lineRule="auto"/>
      <w:ind w:right="1557"/>
    </w:pPr>
    <w:rPr>
      <w:b/>
      <w:bCs/>
      <w:color w:val="5BC2E7"/>
      <w:sz w:val="96"/>
      <w:szCs w:val="96"/>
      <w:lang w:val="en-US"/>
    </w:rPr>
  </w:style>
  <w:style w:type="table" w:styleId="GridTable1Light-Accent2">
    <w:name w:val="Grid Table 1 Light Accent 2"/>
    <w:basedOn w:val="TableNormal"/>
    <w:uiPriority w:val="46"/>
    <w:rsid w:val="009206AE"/>
    <w:pPr>
      <w:spacing w:after="0" w:line="240" w:lineRule="auto"/>
    </w:pPr>
    <w:tblPr>
      <w:tblStyleRowBandSize w:val="1"/>
      <w:tblStyleColBandSize w:val="1"/>
      <w:tblBorders>
        <w:top w:val="single" w:sz="4" w:space="0" w:color="1E1248"/>
        <w:left w:val="single" w:sz="4" w:space="0" w:color="1E1248"/>
        <w:bottom w:val="single" w:sz="4" w:space="0" w:color="1E1248"/>
        <w:right w:val="single" w:sz="4" w:space="0" w:color="1E1248"/>
        <w:insideH w:val="single" w:sz="4" w:space="0" w:color="1E1248"/>
        <w:insideV w:val="single" w:sz="4" w:space="0" w:color="1E1248"/>
      </w:tblBorders>
    </w:tblPr>
    <w:tblStylePr w:type="firstRow">
      <w:rPr>
        <w:b/>
        <w:bCs/>
      </w:rPr>
      <w:tblPr/>
      <w:tcPr>
        <w:tcBorders>
          <w:bottom w:val="single" w:sz="12" w:space="0" w:color="5444C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1E1248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9E5D45"/>
    <w:pPr>
      <w:spacing w:after="0" w:line="240" w:lineRule="auto"/>
    </w:pPr>
    <w:tblPr>
      <w:tblStyleRowBandSize w:val="1"/>
      <w:tblStyleColBandSize w:val="1"/>
      <w:tblBorders>
        <w:top w:val="single" w:sz="4" w:space="0" w:color="FEEECC" w:themeColor="accent4" w:themeTint="66"/>
        <w:left w:val="single" w:sz="4" w:space="0" w:color="FEEECC" w:themeColor="accent4" w:themeTint="66"/>
        <w:bottom w:val="single" w:sz="4" w:space="0" w:color="FEEECC" w:themeColor="accent4" w:themeTint="66"/>
        <w:right w:val="single" w:sz="4" w:space="0" w:color="FEEECC" w:themeColor="accent4" w:themeTint="66"/>
        <w:insideH w:val="single" w:sz="4" w:space="0" w:color="FEEECC" w:themeColor="accent4" w:themeTint="66"/>
        <w:insideV w:val="single" w:sz="4" w:space="0" w:color="FEEEC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DE6B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DE6B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2">
    <w:name w:val="Grid Table 2 Accent 2"/>
    <w:basedOn w:val="TableNormal"/>
    <w:uiPriority w:val="47"/>
    <w:rsid w:val="00E6403F"/>
    <w:pPr>
      <w:spacing w:after="0" w:line="240" w:lineRule="auto"/>
    </w:pPr>
    <w:tblPr>
      <w:tblStyleRowBandSize w:val="1"/>
      <w:tblStyleColBandSize w:val="1"/>
      <w:tblBorders>
        <w:top w:val="single" w:sz="2" w:space="0" w:color="5444C0" w:themeColor="accent2" w:themeTint="99"/>
        <w:bottom w:val="single" w:sz="2" w:space="0" w:color="5444C0" w:themeColor="accent2" w:themeTint="99"/>
        <w:insideH w:val="single" w:sz="2" w:space="0" w:color="5444C0" w:themeColor="accent2" w:themeTint="99"/>
        <w:insideV w:val="single" w:sz="2" w:space="0" w:color="5444C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444C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444C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C0EA" w:themeFill="accent2" w:themeFillTint="33"/>
      </w:tcPr>
    </w:tblStylePr>
    <w:tblStylePr w:type="band1Horz">
      <w:tblPr/>
      <w:tcPr>
        <w:shd w:val="clear" w:color="auto" w:fill="C6C0EA" w:themeFill="accent2" w:themeFillTint="33"/>
      </w:tcPr>
    </w:tblStylePr>
  </w:style>
  <w:style w:type="table" w:styleId="ListTable7Colorful-Accent6">
    <w:name w:val="List Table 7 Colorful Accent 6"/>
    <w:basedOn w:val="TableNormal"/>
    <w:uiPriority w:val="52"/>
    <w:rsid w:val="003A5568"/>
    <w:pPr>
      <w:spacing w:after="0" w:line="240" w:lineRule="auto"/>
    </w:pPr>
    <w:rPr>
      <w:color w:val="000000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accent6" w:themeFillTint="33"/>
      </w:tcPr>
    </w:tblStylePr>
    <w:tblStylePr w:type="band1Horz">
      <w:tblPr/>
      <w:tcPr>
        <w:shd w:val="clear" w:color="auto" w:fill="CCCCCC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AC4F40"/>
    <w:pPr>
      <w:spacing w:after="0" w:line="240" w:lineRule="auto"/>
    </w:pPr>
    <w:rPr>
      <w:b/>
      <w:color w:val="000000" w:themeColor="text1"/>
    </w:rPr>
    <w:tblPr>
      <w:tblStyleRowBandSize w:val="1"/>
      <w:tblStyleColBandSize w:val="1"/>
      <w:tblBorders>
        <w:top w:val="single" w:sz="4" w:space="0" w:color="FFFFFF" w:themeColor="background2"/>
        <w:bottom w:val="single" w:sz="4" w:space="0" w:color="FFFFFF" w:themeColor="background2"/>
      </w:tblBorders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1E1248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Emphasis">
    <w:name w:val="Emphasis"/>
    <w:basedOn w:val="DefaultParagraphFont"/>
    <w:uiPriority w:val="20"/>
    <w:qFormat/>
    <w:rsid w:val="00132B3B"/>
    <w:rPr>
      <w:b/>
      <w:i w:val="0"/>
      <w:iCs/>
    </w:rPr>
  </w:style>
  <w:style w:type="character" w:styleId="SubtleEmphasis">
    <w:name w:val="Subtle Emphasis"/>
    <w:basedOn w:val="DefaultParagraphFont"/>
    <w:uiPriority w:val="19"/>
    <w:qFormat/>
    <w:rsid w:val="00132B3B"/>
    <w:rPr>
      <w:b/>
      <w:i w:val="0"/>
      <w:iCs/>
      <w:color w:val="8081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2B3B"/>
    <w:pPr>
      <w:numPr>
        <w:ilvl w:val="1"/>
      </w:numPr>
      <w:spacing w:after="160"/>
    </w:pPr>
    <w:rPr>
      <w:rFonts w:asciiTheme="minorHAnsi" w:eastAsiaTheme="minorEastAsia" w:hAnsiTheme="minorHAnsi" w:cs="Times New Roman (Body CS)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rsid w:val="00132B3B"/>
    <w:rPr>
      <w:rFonts w:eastAsiaTheme="minorEastAsia" w:cs="Times New Roman (Body CS)"/>
      <w:color w:val="5A5A5A" w:themeColor="text1" w:themeTint="A5"/>
    </w:rPr>
  </w:style>
  <w:style w:type="character" w:styleId="Strong">
    <w:name w:val="Strong"/>
    <w:basedOn w:val="DefaultParagraphFont"/>
    <w:uiPriority w:val="22"/>
    <w:qFormat/>
    <w:rsid w:val="00A96D53"/>
    <w:rPr>
      <w:b/>
      <w:bCs/>
    </w:rPr>
  </w:style>
  <w:style w:type="table" w:styleId="TableGridLight">
    <w:name w:val="Grid Table Light"/>
    <w:basedOn w:val="TableNormal"/>
    <w:uiPriority w:val="40"/>
    <w:rsid w:val="00F7664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8Char">
    <w:name w:val="Heading 8 Char"/>
    <w:basedOn w:val="DefaultParagraphFont"/>
    <w:link w:val="Heading8"/>
    <w:uiPriority w:val="9"/>
    <w:semiHidden/>
    <w:rsid w:val="002F52D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ListParagraph1">
    <w:name w:val="List Paragraph1"/>
    <w:basedOn w:val="ListParagraph"/>
    <w:qFormat/>
    <w:rsid w:val="00590AB7"/>
    <w:pPr>
      <w:keepLines/>
      <w:widowControl w:val="0"/>
      <w:numPr>
        <w:numId w:val="9"/>
      </w:numPr>
      <w:tabs>
        <w:tab w:val="left" w:pos="2835"/>
        <w:tab w:val="left" w:pos="5670"/>
      </w:tabs>
      <w:autoSpaceDE w:val="0"/>
      <w:autoSpaceDN w:val="0"/>
      <w:adjustRightInd w:val="0"/>
      <w:spacing w:line="264" w:lineRule="auto"/>
      <w:ind w:hanging="284"/>
      <w:contextualSpacing w:val="0"/>
    </w:pPr>
  </w:style>
  <w:style w:type="paragraph" w:customStyle="1" w:styleId="Headin4">
    <w:name w:val="Headin 4"/>
    <w:basedOn w:val="Heading2"/>
    <w:qFormat/>
    <w:rsid w:val="003250C9"/>
    <w:pPr>
      <w:suppressAutoHyphens w:val="0"/>
      <w:spacing w:before="200" w:after="120" w:line="240" w:lineRule="auto"/>
    </w:pPr>
    <w:rPr>
      <w:rFonts w:ascii="Arial Narrow" w:hAnsi="Arial Narrow" w:cstheme="majorBidi"/>
      <w:color w:val="5BC2E7"/>
      <w:sz w:val="24"/>
    </w:rPr>
  </w:style>
  <w:style w:type="paragraph" w:customStyle="1" w:styleId="TextIndent">
    <w:name w:val="Text Indent"/>
    <w:basedOn w:val="BodyText"/>
    <w:qFormat/>
    <w:rsid w:val="003250C9"/>
    <w:pPr>
      <w:tabs>
        <w:tab w:val="clear" w:pos="284"/>
        <w:tab w:val="clear" w:pos="567"/>
        <w:tab w:val="clear" w:pos="851"/>
      </w:tabs>
      <w:adjustRightInd/>
      <w:spacing w:before="60"/>
      <w:ind w:left="284" w:hanging="284"/>
    </w:pPr>
    <w:rPr>
      <w:rFonts w:ascii="Arial Narrow" w:eastAsia="Arial Narrow" w:hAnsi="Arial Narrow"/>
      <w:color w:val="000000" w:themeColor="text1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3250C9"/>
    <w:pPr>
      <w:widowControl w:val="0"/>
      <w:autoSpaceDE w:val="0"/>
      <w:autoSpaceDN w:val="0"/>
      <w:spacing w:after="0" w:line="240" w:lineRule="auto"/>
      <w:ind w:left="107"/>
    </w:pPr>
    <w:rPr>
      <w:rFonts w:ascii="Arial Narrow" w:eastAsia="Arial Narrow" w:hAnsi="Arial Narrow" w:cs="Arial Narrow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250C9"/>
    <w:pPr>
      <w:spacing w:after="0" w:line="240" w:lineRule="auto"/>
    </w:pPr>
    <w:rPr>
      <w:rFonts w:ascii="Arial Narrow" w:eastAsiaTheme="minorEastAsia" w:hAnsi="Arial Narrow"/>
      <w:color w:val="000000" w:themeColor="text1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250C9"/>
    <w:rPr>
      <w:rFonts w:ascii="Arial Narrow" w:eastAsiaTheme="minorEastAsia" w:hAnsi="Arial Narrow"/>
      <w:color w:val="000000" w:themeColor="text1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250C9"/>
    <w:rPr>
      <w:vertAlign w:val="superscript"/>
    </w:rPr>
  </w:style>
  <w:style w:type="paragraph" w:customStyle="1" w:styleId="NoParagraphStyle">
    <w:name w:val="[No Paragraph Style]"/>
    <w:rsid w:val="003250C9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paragraph" w:customStyle="1" w:styleId="BasicParagraph">
    <w:name w:val="[Basic Paragraph]"/>
    <w:basedOn w:val="NoParagraphStyle"/>
    <w:uiPriority w:val="99"/>
    <w:rsid w:val="003250C9"/>
  </w:style>
  <w:style w:type="paragraph" w:customStyle="1" w:styleId="Default">
    <w:name w:val="Default"/>
    <w:rsid w:val="003250C9"/>
    <w:pPr>
      <w:autoSpaceDE w:val="0"/>
      <w:autoSpaceDN w:val="0"/>
      <w:adjustRightInd w:val="0"/>
      <w:spacing w:after="0" w:line="240" w:lineRule="auto"/>
    </w:pPr>
    <w:rPr>
      <w:rFonts w:ascii="Source Sans Pro" w:hAnsi="Source Sans Pro" w:cs="Source Sans Pro"/>
      <w:color w:val="000000"/>
      <w:sz w:val="24"/>
      <w:szCs w:val="24"/>
      <w:lang w:val="en-US"/>
    </w:rPr>
  </w:style>
  <w:style w:type="character" w:customStyle="1" w:styleId="A4">
    <w:name w:val="A4"/>
    <w:uiPriority w:val="99"/>
    <w:rsid w:val="003250C9"/>
    <w:rPr>
      <w:rFonts w:cs="Source Sans Pro"/>
      <w:color w:val="211D1E"/>
      <w:sz w:val="11"/>
      <w:szCs w:val="11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7B2108"/>
    <w:rPr>
      <w:rFonts w:ascii="Arial" w:hAnsi="Arial"/>
    </w:rPr>
  </w:style>
  <w:style w:type="paragraph" w:styleId="Revision">
    <w:name w:val="Revision"/>
    <w:hidden/>
    <w:uiPriority w:val="99"/>
    <w:semiHidden/>
    <w:rsid w:val="00192363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2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6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aqs@vu.edu.au" TargetMode="Externa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9402960\Downloads\Form1.dotx" TargetMode="External"/></Relationships>
</file>

<file path=word/theme/theme1.xml><?xml version="1.0" encoding="utf-8"?>
<a:theme xmlns:a="http://schemas.openxmlformats.org/drawingml/2006/main" name="Victoria University">
  <a:themeElements>
    <a:clrScheme name="Custom 1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5BC5F2"/>
      </a:accent1>
      <a:accent2>
        <a:srgbClr val="1E1847"/>
      </a:accent2>
      <a:accent3>
        <a:srgbClr val="EC6558"/>
      </a:accent3>
      <a:accent4>
        <a:srgbClr val="FDD782"/>
      </a:accent4>
      <a:accent5>
        <a:srgbClr val="EDEDED"/>
      </a:accent5>
      <a:accent6>
        <a:srgbClr val="000000"/>
      </a:accent6>
      <a:hlink>
        <a:srgbClr val="0070C0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Theme1" id="{E9B862AF-A322-4130-9E6F-D013EA9BC35F}" vid="{555E807B-912E-47BA-8D5E-FBBB96F0E79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>2019-11-27T00:00:00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f105c01-a006-42a8-b53e-e45765e2c9f9" xsi:nil="true"/>
    <lcf76f155ced4ddcb4097134ff3c332f xmlns="3fef8b75-2bd4-4093-b812-35dec669aaa2">
      <Terms xmlns="http://schemas.microsoft.com/office/infopath/2007/PartnerControls"/>
    </lcf76f155ced4ddcb4097134ff3c332f>
    <_dlc_DocId xmlns="491ae7e8-afbb-49fd-b2e0-e32e59b73648">YNZETTKHQYKJ-649755684-21736</_dlc_DocId>
    <_dlc_DocIdUrl xmlns="491ae7e8-afbb-49fd-b2e0-e32e59b73648">
      <Url>https://vustaff.sharepoint.com/sites/00480/_layouts/15/DocIdRedir.aspx?ID=YNZETTKHQYKJ-649755684-21736</Url>
      <Description>YNZETTKHQYKJ-649755684-21736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E4B9D11CF3F14796FAC3BC2019EE66" ma:contentTypeVersion="18" ma:contentTypeDescription="Create a new document." ma:contentTypeScope="" ma:versionID="e463c4022c67185e6baffcc1cd09cb6f">
  <xsd:schema xmlns:xsd="http://www.w3.org/2001/XMLSchema" xmlns:xs="http://www.w3.org/2001/XMLSchema" xmlns:p="http://schemas.microsoft.com/office/2006/metadata/properties" xmlns:ns2="3fef8b75-2bd4-4093-b812-35dec669aaa2" xmlns:ns3="491ae7e8-afbb-49fd-b2e0-e32e59b73648" xmlns:ns4="bf105c01-a006-42a8-b53e-e45765e2c9f9" targetNamespace="http://schemas.microsoft.com/office/2006/metadata/properties" ma:root="true" ma:fieldsID="6f5bf70ad3e9dcd1e8207bb4b52a6a9e" ns2:_="" ns3:_="" ns4:_="">
    <xsd:import namespace="3fef8b75-2bd4-4093-b812-35dec669aaa2"/>
    <xsd:import namespace="491ae7e8-afbb-49fd-b2e0-e32e59b73648"/>
    <xsd:import namespace="bf105c01-a006-42a8-b53e-e45765e2c9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3:_dlc_DocId" minOccurs="0"/>
                <xsd:element ref="ns3:_dlc_DocIdUrl" minOccurs="0"/>
                <xsd:element ref="ns3:_dlc_DocIdPersistId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ef8b75-2bd4-4093-b812-35dec669aa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7c4592ee-81f3-4bc9-aa87-1973807e8e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1ae7e8-afbb-49fd-b2e0-e32e59b7364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21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105c01-a006-42a8-b53e-e45765e2c9f9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383a1ab7-5442-4619-9d7a-e4b008c834c9}" ma:internalName="TaxCatchAll" ma:showField="CatchAllData" ma:web="491ae7e8-afbb-49fd-b2e0-e32e59b736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5D27738-6E7F-487B-A80A-E342B7F4132A}">
  <ds:schemaRefs>
    <ds:schemaRef ds:uri="http://schemas.microsoft.com/office/2006/metadata/properties"/>
    <ds:schemaRef ds:uri="http://schemas.microsoft.com/office/infopath/2007/PartnerControls"/>
    <ds:schemaRef ds:uri="bf105c01-a006-42a8-b53e-e45765e2c9f9"/>
    <ds:schemaRef ds:uri="276a3463-8410-4edd-a973-fc33e5e160b5"/>
    <ds:schemaRef ds:uri="e38bff7e-7285-4b39-b3fc-18aa682430b9"/>
    <ds:schemaRef ds:uri="3fef8b75-2bd4-4093-b812-35dec669aaa2"/>
    <ds:schemaRef ds:uri="491ae7e8-afbb-49fd-b2e0-e32e59b73648"/>
  </ds:schemaRefs>
</ds:datastoreItem>
</file>

<file path=customXml/itemProps3.xml><?xml version="1.0" encoding="utf-8"?>
<ds:datastoreItem xmlns:ds="http://schemas.openxmlformats.org/officeDocument/2006/customXml" ds:itemID="{599BFFF5-0932-48C5-9428-E8942DC9E5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ef8b75-2bd4-4093-b812-35dec669aaa2"/>
    <ds:schemaRef ds:uri="491ae7e8-afbb-49fd-b2e0-e32e59b73648"/>
    <ds:schemaRef ds:uri="bf105c01-a006-42a8-b53e-e45765e2c9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DFFD978-D805-41C9-8557-4921F480E44E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E1F12437-E503-4443-B4F5-A2132AA1DF32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D9518FCC-CAB7-4757-9106-BC7349F09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Form1.dotx</Template>
  <TotalTime>5</TotalTime>
  <Pages>5</Pages>
  <Words>1310</Words>
  <Characters>7471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Report Title</vt:lpstr>
    </vt:vector>
  </TitlesOfParts>
  <Company>Victoria University</Company>
  <LinksUpToDate>false</LinksUpToDate>
  <CharactersWithSpaces>8764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Title</dc:title>
  <dc:subject>Report</dc:subject>
  <dc:creator>Emily Ficarra</dc:creator>
  <cp:keywords/>
  <dc:description/>
  <cp:lastModifiedBy>Ruth Aitken</cp:lastModifiedBy>
  <cp:revision>4</cp:revision>
  <cp:lastPrinted>2020-03-04T06:30:00Z</cp:lastPrinted>
  <dcterms:created xsi:type="dcterms:W3CDTF">2024-03-25T23:13:00Z</dcterms:created>
  <dcterms:modified xsi:type="dcterms:W3CDTF">2024-10-04T05:41:00Z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0x010100F6E4B9D11CF3F14796FAC3BC2019EE66</vt:lpwstr>
  </property>
  <property fmtid="{D5CDD505-2E9C-101B-9397-08002B2CF9AE}" pid="3" name="MSIP_Label_d7dc88d9-fa17-47eb-a208-3e66f59d50e5_Enabled">
    <vt:lpwstr>true</vt:lpwstr>
  </property>
  <property fmtid="{D5CDD505-2E9C-101B-9397-08002B2CF9AE}" pid="4" name="MSIP_Label_d7dc88d9-fa17-47eb-a208-3e66f59d50e5_SetDate">
    <vt:lpwstr>2021-04-09T04:35:40Z</vt:lpwstr>
  </property>
  <property fmtid="{D5CDD505-2E9C-101B-9397-08002B2CF9AE}" pid="5" name="MSIP_Label_d7dc88d9-fa17-47eb-a208-3e66f59d50e5_Method">
    <vt:lpwstr>Privileged</vt:lpwstr>
  </property>
  <property fmtid="{D5CDD505-2E9C-101B-9397-08002B2CF9AE}" pid="6" name="MSIP_Label_d7dc88d9-fa17-47eb-a208-3e66f59d50e5_Name">
    <vt:lpwstr>Internal</vt:lpwstr>
  </property>
  <property fmtid="{D5CDD505-2E9C-101B-9397-08002B2CF9AE}" pid="7" name="MSIP_Label_d7dc88d9-fa17-47eb-a208-3e66f59d50e5_SiteId">
    <vt:lpwstr>d51ba343-9258-4ea6-9907-426d8c84ec12</vt:lpwstr>
  </property>
  <property fmtid="{D5CDD505-2E9C-101B-9397-08002B2CF9AE}" pid="8" name="MSIP_Label_d7dc88d9-fa17-47eb-a208-3e66f59d50e5_ActionId">
    <vt:lpwstr>befa014b-e2df-439a-b364-84761b5e4279</vt:lpwstr>
  </property>
  <property fmtid="{D5CDD505-2E9C-101B-9397-08002B2CF9AE}" pid="9" name="MSIP_Label_d7dc88d9-fa17-47eb-a208-3e66f59d50e5_ContentBits">
    <vt:lpwstr>0</vt:lpwstr>
  </property>
  <property fmtid="{D5CDD505-2E9C-101B-9397-08002B2CF9AE}" pid="10" name="_dlc_DocIdItemGuid">
    <vt:lpwstr>23646123-11fb-4c34-b436-c1d24ce2766f</vt:lpwstr>
  </property>
  <property fmtid="{D5CDD505-2E9C-101B-9397-08002B2CF9AE}" pid="11" name="MediaServiceImageTags">
    <vt:lpwstr/>
  </property>
</Properties>
</file>