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138F" w14:textId="174872E2" w:rsidR="003250C9" w:rsidRPr="006B3645" w:rsidRDefault="00277B03" w:rsidP="006B3645">
      <w:pPr>
        <w:pStyle w:val="Headin4"/>
        <w:rPr>
          <w:rFonts w:asciiTheme="minorHAnsi" w:hAnsiTheme="minorHAnsi" w:cstheme="minorHAnsi"/>
          <w:sz w:val="32"/>
          <w:szCs w:val="32"/>
        </w:rPr>
      </w:pPr>
      <w:r>
        <w:rPr>
          <w:rFonts w:asciiTheme="minorHAnsi" w:hAnsiTheme="minorHAnsi" w:cstheme="minorHAnsi"/>
          <w:sz w:val="32"/>
          <w:szCs w:val="32"/>
        </w:rPr>
        <w:t>STUDENT TRANSITION / TEACH OUT PLAN</w:t>
      </w:r>
      <w:r w:rsidR="00B654E9" w:rsidRPr="006B3645">
        <w:rPr>
          <w:rFonts w:asciiTheme="minorHAnsi" w:hAnsiTheme="minorHAnsi" w:cstheme="minorHAnsi"/>
          <w:sz w:val="32"/>
          <w:szCs w:val="32"/>
        </w:rPr>
        <w:t xml:space="preserve"> </w:t>
      </w:r>
      <w:r w:rsidR="00B654E9" w:rsidRPr="006B3645">
        <w:rPr>
          <w:rFonts w:asciiTheme="minorHAnsi" w:hAnsiTheme="minorHAnsi" w:cstheme="minorHAnsi"/>
          <w:sz w:val="28"/>
          <w:szCs w:val="28"/>
        </w:rPr>
        <w:t xml:space="preserve">– </w:t>
      </w:r>
    </w:p>
    <w:p w14:paraId="2B8376E3" w14:textId="5EB70DDE" w:rsidR="007B2108" w:rsidRPr="00F7595D" w:rsidRDefault="007B2108" w:rsidP="006B3645">
      <w:pPr>
        <w:pStyle w:val="Heading4"/>
        <w:numPr>
          <w:ilvl w:val="0"/>
          <w:numId w:val="32"/>
        </w:numPr>
        <w:spacing w:line="240" w:lineRule="auto"/>
        <w:rPr>
          <w:i/>
          <w:iCs w:val="0"/>
          <w:sz w:val="20"/>
          <w:szCs w:val="18"/>
        </w:rPr>
      </w:pPr>
      <w:r w:rsidRPr="00F7595D">
        <w:rPr>
          <w:i/>
          <w:iCs w:val="0"/>
          <w:sz w:val="20"/>
          <w:szCs w:val="18"/>
        </w:rPr>
        <w:t>Aligns to COURSE CESSATION AND STUDENT TRANSITION (HE) PROCEDURE</w:t>
      </w:r>
    </w:p>
    <w:p w14:paraId="0AB4B06B" w14:textId="120A0660" w:rsidR="007B2108" w:rsidRPr="00E450ED" w:rsidRDefault="007B2108" w:rsidP="00E450ED">
      <w:pPr>
        <w:pStyle w:val="Heading3"/>
        <w:numPr>
          <w:ilvl w:val="0"/>
          <w:numId w:val="32"/>
        </w:numPr>
        <w:rPr>
          <w:rFonts w:ascii="Arial" w:hAnsi="Arial"/>
          <w:i/>
          <w:color w:val="1E1248"/>
          <w:sz w:val="20"/>
          <w:szCs w:val="18"/>
        </w:rPr>
      </w:pPr>
      <w:r w:rsidRPr="00E450ED">
        <w:rPr>
          <w:rFonts w:ascii="Arial" w:hAnsi="Arial"/>
          <w:i/>
          <w:color w:val="1E1248"/>
          <w:sz w:val="20"/>
          <w:szCs w:val="18"/>
        </w:rPr>
        <w:t>SECTION 6 – PROCEDURES</w:t>
      </w:r>
      <w:r w:rsidR="00E450ED" w:rsidRPr="00E450ED">
        <w:rPr>
          <w:rFonts w:ascii="Arial" w:hAnsi="Arial"/>
          <w:i/>
          <w:color w:val="1E1248"/>
          <w:sz w:val="20"/>
          <w:szCs w:val="18"/>
        </w:rPr>
        <w:t xml:space="preserve">: </w:t>
      </w:r>
      <w:r w:rsidR="00E450ED" w:rsidRPr="00E450ED">
        <w:rPr>
          <w:rFonts w:ascii="Arial" w:hAnsi="Arial"/>
          <w:i/>
          <w:color w:val="1E1248"/>
          <w:sz w:val="20"/>
          <w:szCs w:val="18"/>
        </w:rPr>
        <w:t xml:space="preserve">Part G - Course Transition Plans, Part H - Student Cohort Teach-Out </w:t>
      </w:r>
      <w:proofErr w:type="gramStart"/>
      <w:r w:rsidR="00E450ED" w:rsidRPr="00E450ED">
        <w:rPr>
          <w:rFonts w:ascii="Arial" w:hAnsi="Arial"/>
          <w:i/>
          <w:color w:val="1E1248"/>
          <w:sz w:val="20"/>
          <w:szCs w:val="18"/>
        </w:rPr>
        <w:t>Plans,  Part</w:t>
      </w:r>
      <w:proofErr w:type="gramEnd"/>
      <w:r w:rsidR="00E450ED" w:rsidRPr="00E450ED">
        <w:rPr>
          <w:rFonts w:ascii="Arial" w:hAnsi="Arial"/>
          <w:i/>
          <w:color w:val="1E1248"/>
          <w:sz w:val="20"/>
          <w:szCs w:val="18"/>
        </w:rPr>
        <w:t xml:space="preserve"> I - Communications with Students and Part J - Monitoring Student Cohort Teach-Out Plans</w:t>
      </w:r>
    </w:p>
    <w:p w14:paraId="2590927D" w14:textId="5CF4F86B" w:rsidR="007B2108" w:rsidRPr="00F7595D" w:rsidRDefault="007B2108" w:rsidP="007B2108">
      <w:pPr>
        <w:rPr>
          <w:sz w:val="20"/>
          <w:szCs w:val="20"/>
        </w:rPr>
      </w:pPr>
      <w:r w:rsidRPr="00F7595D">
        <w:rPr>
          <w:sz w:val="20"/>
          <w:szCs w:val="20"/>
        </w:rPr>
        <w:t>Applies to:</w:t>
      </w:r>
    </w:p>
    <w:p w14:paraId="1E6740DE" w14:textId="6791594A" w:rsidR="007B2108" w:rsidRPr="00F7595D" w:rsidRDefault="007B2108" w:rsidP="007B2108">
      <w:pPr>
        <w:pStyle w:val="ListParagraph"/>
        <w:numPr>
          <w:ilvl w:val="0"/>
          <w:numId w:val="30"/>
        </w:numPr>
        <w:rPr>
          <w:sz w:val="20"/>
          <w:szCs w:val="20"/>
        </w:rPr>
      </w:pPr>
      <w:r w:rsidRPr="00F7595D">
        <w:rPr>
          <w:sz w:val="20"/>
          <w:szCs w:val="20"/>
        </w:rPr>
        <w:t>Course</w:t>
      </w:r>
    </w:p>
    <w:p w14:paraId="0B1A302C" w14:textId="0C2F550E" w:rsidR="007B2108" w:rsidRPr="00F7595D" w:rsidRDefault="007B2108" w:rsidP="007B2108">
      <w:pPr>
        <w:pStyle w:val="ListParagraph"/>
        <w:numPr>
          <w:ilvl w:val="0"/>
          <w:numId w:val="30"/>
        </w:numPr>
        <w:rPr>
          <w:sz w:val="20"/>
          <w:szCs w:val="20"/>
        </w:rPr>
      </w:pPr>
      <w:r w:rsidRPr="00F7595D">
        <w:rPr>
          <w:sz w:val="20"/>
          <w:szCs w:val="20"/>
        </w:rPr>
        <w:t>Major or Specialisation</w:t>
      </w:r>
    </w:p>
    <w:p w14:paraId="4A2E307B" w14:textId="44C7DFA7" w:rsidR="007B2108" w:rsidRPr="00F7595D" w:rsidRDefault="007B2108" w:rsidP="007B2108">
      <w:pPr>
        <w:pStyle w:val="ListParagraph"/>
        <w:numPr>
          <w:ilvl w:val="0"/>
          <w:numId w:val="30"/>
        </w:numPr>
        <w:rPr>
          <w:sz w:val="20"/>
          <w:szCs w:val="20"/>
        </w:rPr>
      </w:pPr>
      <w:r w:rsidRPr="00F7595D">
        <w:rPr>
          <w:sz w:val="20"/>
          <w:szCs w:val="20"/>
        </w:rPr>
        <w:t>Delivery location</w:t>
      </w:r>
      <w:r w:rsidR="00604B39">
        <w:rPr>
          <w:sz w:val="20"/>
          <w:szCs w:val="20"/>
        </w:rPr>
        <w:t xml:space="preserve"> </w:t>
      </w:r>
    </w:p>
    <w:p w14:paraId="799900A0" w14:textId="6B405161" w:rsidR="007B2108" w:rsidRPr="00F7595D" w:rsidRDefault="007B2108" w:rsidP="007B2108">
      <w:pPr>
        <w:rPr>
          <w:sz w:val="20"/>
          <w:szCs w:val="20"/>
        </w:rPr>
      </w:pPr>
      <w:r w:rsidRPr="00F7595D">
        <w:rPr>
          <w:sz w:val="20"/>
          <w:szCs w:val="20"/>
        </w:rPr>
        <w:t>Does not apply to:</w:t>
      </w:r>
    </w:p>
    <w:p w14:paraId="2A81E1A5" w14:textId="2BB55558" w:rsidR="007B2108" w:rsidRPr="00F7595D" w:rsidRDefault="007B2108" w:rsidP="007B2108">
      <w:pPr>
        <w:pStyle w:val="ListParagraph"/>
        <w:numPr>
          <w:ilvl w:val="0"/>
          <w:numId w:val="30"/>
        </w:numPr>
        <w:rPr>
          <w:sz w:val="20"/>
          <w:szCs w:val="20"/>
        </w:rPr>
      </w:pPr>
      <w:r w:rsidRPr="00F7595D">
        <w:rPr>
          <w:sz w:val="20"/>
          <w:szCs w:val="20"/>
        </w:rPr>
        <w:t>Higher Degrees by Research courses</w:t>
      </w:r>
    </w:p>
    <w:p w14:paraId="3EDF9768" w14:textId="7117D3EA" w:rsidR="002D58A3" w:rsidRPr="002B4B87" w:rsidRDefault="007B2108" w:rsidP="002B4B87">
      <w:pPr>
        <w:pStyle w:val="ListParagraph"/>
        <w:numPr>
          <w:ilvl w:val="0"/>
          <w:numId w:val="30"/>
        </w:numPr>
        <w:rPr>
          <w:sz w:val="20"/>
          <w:szCs w:val="20"/>
        </w:rPr>
      </w:pPr>
      <w:r w:rsidRPr="00F7595D">
        <w:rPr>
          <w:sz w:val="20"/>
          <w:szCs w:val="20"/>
        </w:rPr>
        <w:t>Vocational Education and Training (VET) Award and Non-Award courses</w:t>
      </w:r>
    </w:p>
    <w:p w14:paraId="62089FBA" w14:textId="77777777" w:rsidR="002B4B87" w:rsidRPr="002B4B87" w:rsidRDefault="002B4B87" w:rsidP="002B4B87">
      <w:pPr>
        <w:spacing w:before="240"/>
        <w:rPr>
          <w:sz w:val="20"/>
          <w:szCs w:val="20"/>
        </w:rPr>
      </w:pPr>
      <w:r w:rsidRPr="002B4B87">
        <w:rPr>
          <w:sz w:val="20"/>
          <w:szCs w:val="20"/>
        </w:rPr>
        <w:t xml:space="preserve">VU’s approach to the transition and teach out process for the cessation of higher education courses for domestic students and international onshore students is guided by TEQSA’s compliance requirements and on relevant VU policy for higher education courses. </w:t>
      </w:r>
    </w:p>
    <w:p w14:paraId="13218A16" w14:textId="303DA507" w:rsidR="002B4B87" w:rsidRPr="002B4B87" w:rsidRDefault="002B4B87" w:rsidP="002B4B87">
      <w:pPr>
        <w:spacing w:before="240"/>
        <w:rPr>
          <w:sz w:val="20"/>
          <w:szCs w:val="20"/>
        </w:rPr>
      </w:pPr>
      <w:hyperlink r:id="rId13" w:history="1">
        <w:r w:rsidRPr="002B4B87">
          <w:rPr>
            <w:sz w:val="20"/>
            <w:szCs w:val="20"/>
          </w:rPr>
          <w:t>http://www.teqsa.gov.au/for-providers/course-accreditation/teach-out</w:t>
        </w:r>
      </w:hyperlink>
      <w:r>
        <w:rPr>
          <w:sz w:val="20"/>
          <w:szCs w:val="20"/>
        </w:rPr>
        <w:t xml:space="preserve">  </w:t>
      </w:r>
    </w:p>
    <w:p w14:paraId="7BED1528" w14:textId="77777777" w:rsidR="002B4B87" w:rsidRPr="002B4B87" w:rsidRDefault="002B4B87" w:rsidP="002B4B87">
      <w:pPr>
        <w:spacing w:before="240"/>
        <w:rPr>
          <w:sz w:val="20"/>
          <w:szCs w:val="20"/>
        </w:rPr>
      </w:pPr>
      <w:r w:rsidRPr="002B4B87">
        <w:rPr>
          <w:sz w:val="20"/>
          <w:szCs w:val="20"/>
        </w:rPr>
        <w:t>Following the approval of the cessation proposal AQS will assist the College to prepare a Course Transition and Teach-out Plan to present to the Courses Committee of Academic Board.</w:t>
      </w:r>
    </w:p>
    <w:p w14:paraId="7D8F1BC1" w14:textId="2A62D121" w:rsidR="002B4B87" w:rsidRPr="002B4B87" w:rsidRDefault="002B4B87" w:rsidP="002B4B87">
      <w:pPr>
        <w:spacing w:before="240"/>
        <w:rPr>
          <w:sz w:val="20"/>
        </w:rPr>
      </w:pPr>
      <w:r w:rsidRPr="002B4B87">
        <w:rPr>
          <w:sz w:val="20"/>
          <w:szCs w:val="20"/>
        </w:rPr>
        <w:t xml:space="preserve">If you have any queries about the </w:t>
      </w:r>
      <w:proofErr w:type="gramStart"/>
      <w:r w:rsidRPr="002B4B87">
        <w:rPr>
          <w:sz w:val="20"/>
          <w:szCs w:val="20"/>
        </w:rPr>
        <w:t>process</w:t>
      </w:r>
      <w:proofErr w:type="gramEnd"/>
      <w:r w:rsidRPr="002B4B87">
        <w:rPr>
          <w:sz w:val="20"/>
          <w:szCs w:val="20"/>
        </w:rPr>
        <w:t xml:space="preserve"> please email </w:t>
      </w:r>
      <w:hyperlink r:id="rId14" w:history="1">
        <w:r w:rsidRPr="002B4B87">
          <w:rPr>
            <w:sz w:val="20"/>
          </w:rPr>
          <w:t>aqs@vu.edu.au</w:t>
        </w:r>
      </w:hyperlink>
    </w:p>
    <w:p w14:paraId="6AF5FD28" w14:textId="77777777" w:rsidR="00FA0C01" w:rsidRDefault="00FA0C01" w:rsidP="003250C9">
      <w:pPr>
        <w:pStyle w:val="BodyText"/>
        <w:spacing w:before="0" w:after="0" w:line="276" w:lineRule="auto"/>
        <w:rPr>
          <w:b/>
          <w:sz w:val="10"/>
          <w:szCs w:val="10"/>
        </w:rPr>
      </w:pPr>
    </w:p>
    <w:p w14:paraId="604A4906" w14:textId="77777777" w:rsidR="00EF56D3" w:rsidRDefault="00EF56D3" w:rsidP="003250C9">
      <w:pPr>
        <w:pStyle w:val="BodyText"/>
        <w:spacing w:before="0" w:after="0" w:line="276" w:lineRule="auto"/>
        <w:rPr>
          <w:b/>
          <w:sz w:val="10"/>
          <w:szCs w:val="10"/>
        </w:rPr>
      </w:pPr>
    </w:p>
    <w:p w14:paraId="640973DF" w14:textId="77777777" w:rsidR="00EF56D3" w:rsidRDefault="00EF56D3" w:rsidP="003250C9">
      <w:pPr>
        <w:pStyle w:val="BodyText"/>
        <w:spacing w:before="0" w:after="0" w:line="276" w:lineRule="auto"/>
        <w:rPr>
          <w:b/>
          <w:sz w:val="10"/>
          <w:szCs w:val="10"/>
        </w:rPr>
      </w:pPr>
    </w:p>
    <w:p w14:paraId="0B9310F6" w14:textId="77777777" w:rsidR="00EF56D3" w:rsidRDefault="00EF56D3" w:rsidP="003250C9">
      <w:pPr>
        <w:pStyle w:val="BodyText"/>
        <w:spacing w:before="0" w:after="0" w:line="276" w:lineRule="auto"/>
        <w:rPr>
          <w:b/>
          <w:sz w:val="10"/>
          <w:szCs w:val="10"/>
        </w:rPr>
      </w:pPr>
    </w:p>
    <w:p w14:paraId="18A237CF" w14:textId="77777777" w:rsidR="00FA0C01" w:rsidRDefault="00FA0C01" w:rsidP="003250C9">
      <w:pPr>
        <w:pStyle w:val="BodyText"/>
        <w:spacing w:before="0" w:after="0" w:line="276" w:lineRule="auto"/>
        <w:rPr>
          <w:b/>
          <w:sz w:val="10"/>
          <w:szCs w:val="10"/>
        </w:rPr>
      </w:pPr>
    </w:p>
    <w:tbl>
      <w:tblPr>
        <w:tblStyle w:val="TableGrid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088"/>
        <w:gridCol w:w="6518"/>
      </w:tblGrid>
      <w:tr w:rsidR="007A295E" w:rsidRPr="001468F1" w14:paraId="38BCBAD9" w14:textId="77777777" w:rsidTr="007A295E">
        <w:trPr>
          <w:trHeight w:val="454"/>
        </w:trPr>
        <w:tc>
          <w:tcPr>
            <w:tcW w:w="10060" w:type="dxa"/>
            <w:gridSpan w:val="3"/>
            <w:shd w:val="clear" w:color="auto" w:fill="F2F2F2" w:themeFill="background1" w:themeFillShade="F2"/>
            <w:vAlign w:val="center"/>
          </w:tcPr>
          <w:p w14:paraId="02B6C553" w14:textId="77777777" w:rsidR="007A295E" w:rsidRPr="007A295E" w:rsidRDefault="007A295E" w:rsidP="007A295E">
            <w:pPr>
              <w:pStyle w:val="TableParagraph"/>
              <w:ind w:left="0"/>
              <w:rPr>
                <w:rFonts w:ascii="Arial" w:hAnsi="Arial" w:cs="Arial"/>
                <w:b/>
                <w:color w:val="000000" w:themeColor="text1"/>
                <w:w w:val="105"/>
                <w:lang w:eastAsia="en-US"/>
              </w:rPr>
            </w:pPr>
            <w:r w:rsidRPr="007A295E">
              <w:rPr>
                <w:rFonts w:ascii="Arial" w:hAnsi="Arial" w:cs="Arial"/>
                <w:b/>
                <w:color w:val="000000" w:themeColor="text1"/>
                <w:w w:val="105"/>
                <w:lang w:eastAsia="en-US"/>
              </w:rPr>
              <w:t>Section 1: Approved Cessation Details</w:t>
            </w:r>
          </w:p>
        </w:tc>
      </w:tr>
      <w:tr w:rsidR="007A295E" w:rsidRPr="001468F1" w14:paraId="5D4CA836" w14:textId="77777777" w:rsidTr="007A295E">
        <w:trPr>
          <w:trHeight w:val="454"/>
        </w:trPr>
        <w:tc>
          <w:tcPr>
            <w:tcW w:w="10060" w:type="dxa"/>
            <w:gridSpan w:val="3"/>
            <w:shd w:val="clear" w:color="auto" w:fill="auto"/>
            <w:vAlign w:val="center"/>
          </w:tcPr>
          <w:p w14:paraId="3B58EB6E"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Means of approval</w:t>
            </w:r>
          </w:p>
        </w:tc>
      </w:tr>
      <w:tr w:rsidR="007A295E" w:rsidRPr="001468F1" w14:paraId="0CCF498B" w14:textId="77777777" w:rsidTr="007A295E">
        <w:trPr>
          <w:trHeight w:val="454"/>
        </w:trPr>
        <w:tc>
          <w:tcPr>
            <w:tcW w:w="454" w:type="dxa"/>
            <w:shd w:val="clear" w:color="auto" w:fill="auto"/>
            <w:vAlign w:val="center"/>
          </w:tcPr>
          <w:p w14:paraId="60DE03DF" w14:textId="3B226033" w:rsidR="007A295E" w:rsidRPr="001468F1" w:rsidRDefault="007A295E" w:rsidP="00CE3CB8">
            <w:pPr>
              <w:rPr>
                <w:color w:val="0070C0"/>
              </w:rPr>
            </w:pPr>
            <w:sdt>
              <w:sdtPr>
                <w:rPr>
                  <w:rFonts w:cs="Arial"/>
                  <w:noProof/>
                  <w:color w:val="000000"/>
                </w:rPr>
                <w:id w:val="-1861729878"/>
                <w14:checkbox>
                  <w14:checked w14:val="0"/>
                  <w14:checkedState w14:val="2612" w14:font="MS Gothic"/>
                  <w14:uncheckedState w14:val="2610" w14:font="MS Gothic"/>
                </w14:checkbox>
              </w:sdtPr>
              <w:sdtContent>
                <w:r>
                  <w:rPr>
                    <w:rFonts w:ascii="MS Gothic" w:eastAsia="MS Gothic" w:hAnsi="MS Gothic" w:cs="Arial" w:hint="eastAsia"/>
                    <w:noProof/>
                    <w:color w:val="000000"/>
                  </w:rPr>
                  <w:t>☐</w:t>
                </w:r>
              </w:sdtContent>
            </w:sdt>
          </w:p>
        </w:tc>
        <w:tc>
          <w:tcPr>
            <w:tcW w:w="9606" w:type="dxa"/>
            <w:gridSpan w:val="2"/>
            <w:shd w:val="clear" w:color="auto" w:fill="auto"/>
            <w:vAlign w:val="center"/>
          </w:tcPr>
          <w:p w14:paraId="40475D33"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Cessation Proposal</w:t>
            </w:r>
          </w:p>
        </w:tc>
      </w:tr>
      <w:tr w:rsidR="007A295E" w:rsidRPr="001468F1" w14:paraId="201A2652" w14:textId="77777777" w:rsidTr="007A295E">
        <w:trPr>
          <w:trHeight w:val="454"/>
        </w:trPr>
        <w:tc>
          <w:tcPr>
            <w:tcW w:w="454" w:type="dxa"/>
            <w:shd w:val="clear" w:color="auto" w:fill="auto"/>
            <w:vAlign w:val="center"/>
          </w:tcPr>
          <w:p w14:paraId="07450F13" w14:textId="0938A827" w:rsidR="007A295E" w:rsidRPr="001468F1" w:rsidRDefault="007A295E" w:rsidP="00CE3CB8">
            <w:pPr>
              <w:rPr>
                <w:color w:val="0070C0"/>
              </w:rPr>
            </w:pPr>
            <w:sdt>
              <w:sdtPr>
                <w:rPr>
                  <w:rFonts w:cs="Arial"/>
                  <w:noProof/>
                  <w:color w:val="000000"/>
                </w:rPr>
                <w:id w:val="1437633802"/>
                <w14:checkbox>
                  <w14:checked w14:val="0"/>
                  <w14:checkedState w14:val="2612" w14:font="MS Gothic"/>
                  <w14:uncheckedState w14:val="2610" w14:font="MS Gothic"/>
                </w14:checkbox>
              </w:sdtPr>
              <w:sdtContent>
                <w:r>
                  <w:rPr>
                    <w:rFonts w:ascii="MS Gothic" w:eastAsia="MS Gothic" w:hAnsi="MS Gothic" w:cs="Arial" w:hint="eastAsia"/>
                    <w:noProof/>
                    <w:color w:val="000000"/>
                  </w:rPr>
                  <w:t>☐</w:t>
                </w:r>
              </w:sdtContent>
            </w:sdt>
          </w:p>
        </w:tc>
        <w:tc>
          <w:tcPr>
            <w:tcW w:w="9606" w:type="dxa"/>
            <w:gridSpan w:val="2"/>
            <w:shd w:val="clear" w:color="auto" w:fill="auto"/>
            <w:vAlign w:val="center"/>
          </w:tcPr>
          <w:p w14:paraId="7F5FFA81"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Course Concept and Business Case</w:t>
            </w:r>
          </w:p>
        </w:tc>
      </w:tr>
      <w:tr w:rsidR="007A295E" w:rsidRPr="001468F1" w14:paraId="31838ECC" w14:textId="77777777" w:rsidTr="007A295E">
        <w:trPr>
          <w:trHeight w:val="454"/>
        </w:trPr>
        <w:tc>
          <w:tcPr>
            <w:tcW w:w="454" w:type="dxa"/>
            <w:shd w:val="clear" w:color="auto" w:fill="auto"/>
            <w:vAlign w:val="center"/>
          </w:tcPr>
          <w:p w14:paraId="263CCA38" w14:textId="1BD0E217" w:rsidR="007A295E" w:rsidRPr="001468F1" w:rsidRDefault="007A295E" w:rsidP="00CE3CB8">
            <w:pPr>
              <w:rPr>
                <w:color w:val="0070C0"/>
              </w:rPr>
            </w:pPr>
            <w:sdt>
              <w:sdtPr>
                <w:rPr>
                  <w:rFonts w:cs="Arial"/>
                  <w:noProof/>
                  <w:color w:val="000000"/>
                </w:rPr>
                <w:id w:val="-502511524"/>
                <w14:checkbox>
                  <w14:checked w14:val="0"/>
                  <w14:checkedState w14:val="2612" w14:font="MS Gothic"/>
                  <w14:uncheckedState w14:val="2610" w14:font="MS Gothic"/>
                </w14:checkbox>
              </w:sdtPr>
              <w:sdtContent>
                <w:r>
                  <w:rPr>
                    <w:rFonts w:ascii="MS Gothic" w:eastAsia="MS Gothic" w:hAnsi="MS Gothic" w:cs="Arial" w:hint="eastAsia"/>
                    <w:noProof/>
                    <w:color w:val="000000"/>
                  </w:rPr>
                  <w:t>☐</w:t>
                </w:r>
              </w:sdtContent>
            </w:sdt>
          </w:p>
        </w:tc>
        <w:tc>
          <w:tcPr>
            <w:tcW w:w="9606" w:type="dxa"/>
            <w:gridSpan w:val="2"/>
            <w:shd w:val="clear" w:color="auto" w:fill="auto"/>
            <w:vAlign w:val="center"/>
          </w:tcPr>
          <w:p w14:paraId="05268330" w14:textId="77777777" w:rsidR="007A295E" w:rsidRPr="007A295E" w:rsidRDefault="007A295E" w:rsidP="007A295E">
            <w:pPr>
              <w:pStyle w:val="TableParagraph"/>
              <w:ind w:left="0"/>
              <w:rPr>
                <w:rFonts w:ascii="Arial" w:hAnsi="Arial" w:cs="Arial"/>
                <w:bCs/>
                <w:color w:val="000000" w:themeColor="text1"/>
                <w:w w:val="105"/>
                <w:lang w:eastAsia="en-US"/>
              </w:rPr>
            </w:pPr>
            <w:r w:rsidRPr="007A295E">
              <w:rPr>
                <w:rFonts w:ascii="Arial" w:hAnsi="Arial" w:cs="Arial"/>
                <w:bCs/>
                <w:color w:val="000000" w:themeColor="text1"/>
                <w:w w:val="105"/>
                <w:lang w:eastAsia="en-US"/>
              </w:rPr>
              <w:t>Annual Course Monitoring (ACM) or Comprehensive Course Review (CCR)</w:t>
            </w:r>
          </w:p>
        </w:tc>
      </w:tr>
      <w:tr w:rsidR="007A295E" w:rsidRPr="001468F1" w14:paraId="5F8A6A44" w14:textId="77777777" w:rsidTr="007A295E">
        <w:trPr>
          <w:trHeight w:val="454"/>
        </w:trPr>
        <w:tc>
          <w:tcPr>
            <w:tcW w:w="3542" w:type="dxa"/>
            <w:gridSpan w:val="2"/>
            <w:shd w:val="clear" w:color="auto" w:fill="auto"/>
            <w:vAlign w:val="center"/>
          </w:tcPr>
          <w:p w14:paraId="1F09F118" w14:textId="77777777" w:rsidR="007A295E" w:rsidRPr="00EF56D3" w:rsidRDefault="007A295E" w:rsidP="007A295E">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Date approval granted</w:t>
            </w:r>
          </w:p>
        </w:tc>
        <w:tc>
          <w:tcPr>
            <w:tcW w:w="6518" w:type="dxa"/>
            <w:shd w:val="clear" w:color="auto" w:fill="auto"/>
            <w:vAlign w:val="center"/>
          </w:tcPr>
          <w:p w14:paraId="5B72D60C" w14:textId="77777777" w:rsidR="007A295E" w:rsidRPr="007A295E" w:rsidRDefault="007A295E" w:rsidP="007A295E">
            <w:pPr>
              <w:pStyle w:val="TableParagraph"/>
              <w:ind w:left="0"/>
              <w:rPr>
                <w:rFonts w:ascii="Arial" w:hAnsi="Arial" w:cs="Arial"/>
                <w:bCs/>
                <w:color w:val="000000" w:themeColor="text1"/>
                <w:w w:val="105"/>
                <w:lang w:eastAsia="en-US"/>
              </w:rPr>
            </w:pPr>
          </w:p>
        </w:tc>
      </w:tr>
      <w:tr w:rsidR="007A295E" w:rsidRPr="001468F1" w14:paraId="2ACB6110" w14:textId="77777777" w:rsidTr="007A295E">
        <w:trPr>
          <w:trHeight w:val="454"/>
        </w:trPr>
        <w:tc>
          <w:tcPr>
            <w:tcW w:w="10060" w:type="dxa"/>
            <w:gridSpan w:val="3"/>
            <w:shd w:val="clear" w:color="auto" w:fill="auto"/>
            <w:vAlign w:val="center"/>
          </w:tcPr>
          <w:p w14:paraId="5C1B9FB9" w14:textId="77777777" w:rsidR="007A295E" w:rsidRPr="00EF56D3" w:rsidRDefault="007A295E" w:rsidP="007A295E">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Proponent 1</w:t>
            </w:r>
          </w:p>
        </w:tc>
      </w:tr>
      <w:tr w:rsidR="007A295E" w:rsidRPr="001468F1" w14:paraId="681557A4" w14:textId="77777777" w:rsidTr="007A295E">
        <w:trPr>
          <w:trHeight w:val="454"/>
        </w:trPr>
        <w:tc>
          <w:tcPr>
            <w:tcW w:w="3542" w:type="dxa"/>
            <w:gridSpan w:val="2"/>
            <w:shd w:val="clear" w:color="auto" w:fill="auto"/>
            <w:vAlign w:val="center"/>
          </w:tcPr>
          <w:p w14:paraId="57576905" w14:textId="77777777" w:rsidR="007A295E" w:rsidRPr="00EF56D3" w:rsidRDefault="007A295E" w:rsidP="007A295E">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College / VU Online:</w:t>
            </w:r>
          </w:p>
        </w:tc>
        <w:tc>
          <w:tcPr>
            <w:tcW w:w="6518" w:type="dxa"/>
            <w:shd w:val="clear" w:color="auto" w:fill="auto"/>
            <w:vAlign w:val="center"/>
          </w:tcPr>
          <w:p w14:paraId="4F64C639" w14:textId="77777777" w:rsidR="007A295E" w:rsidRPr="007A295E" w:rsidRDefault="007A295E" w:rsidP="007A295E">
            <w:pPr>
              <w:pStyle w:val="TableParagraph"/>
              <w:ind w:left="0"/>
              <w:rPr>
                <w:rFonts w:ascii="Arial" w:hAnsi="Arial" w:cs="Arial"/>
                <w:bCs/>
                <w:color w:val="000000" w:themeColor="text1"/>
                <w:w w:val="105"/>
                <w:lang w:eastAsia="en-US"/>
              </w:rPr>
            </w:pPr>
          </w:p>
        </w:tc>
      </w:tr>
      <w:tr w:rsidR="007A295E" w:rsidRPr="001468F1" w14:paraId="282C3C17" w14:textId="77777777" w:rsidTr="00EF56D3">
        <w:trPr>
          <w:trHeight w:val="316"/>
        </w:trPr>
        <w:tc>
          <w:tcPr>
            <w:tcW w:w="3542" w:type="dxa"/>
            <w:gridSpan w:val="2"/>
            <w:shd w:val="clear" w:color="auto" w:fill="auto"/>
            <w:vAlign w:val="center"/>
          </w:tcPr>
          <w:p w14:paraId="69ABD95C" w14:textId="521E5401" w:rsidR="007A295E" w:rsidRPr="00EF56D3" w:rsidRDefault="005C6C62"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Associate Dean (L&amp;T) (or equivalent):</w:t>
            </w:r>
          </w:p>
        </w:tc>
        <w:tc>
          <w:tcPr>
            <w:tcW w:w="6518" w:type="dxa"/>
            <w:shd w:val="clear" w:color="auto" w:fill="auto"/>
            <w:vAlign w:val="center"/>
          </w:tcPr>
          <w:p w14:paraId="00BE8620" w14:textId="77777777" w:rsidR="007A295E" w:rsidRPr="001468F1" w:rsidRDefault="007A295E" w:rsidP="00CE3CB8"/>
        </w:tc>
      </w:tr>
      <w:tr w:rsidR="007A295E" w:rsidRPr="001468F1" w14:paraId="4D38EDEC" w14:textId="77777777" w:rsidTr="007A295E">
        <w:trPr>
          <w:trHeight w:val="454"/>
        </w:trPr>
        <w:tc>
          <w:tcPr>
            <w:tcW w:w="10060" w:type="dxa"/>
            <w:gridSpan w:val="3"/>
            <w:shd w:val="clear" w:color="auto" w:fill="auto"/>
            <w:vAlign w:val="center"/>
          </w:tcPr>
          <w:p w14:paraId="4409F641" w14:textId="77777777" w:rsidR="007A295E" w:rsidRPr="00EF56D3" w:rsidRDefault="007A295E"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Proponent 2</w:t>
            </w:r>
          </w:p>
        </w:tc>
      </w:tr>
      <w:tr w:rsidR="007A295E" w:rsidRPr="001468F1" w14:paraId="42565F6F" w14:textId="77777777" w:rsidTr="007A295E">
        <w:trPr>
          <w:trHeight w:val="454"/>
        </w:trPr>
        <w:tc>
          <w:tcPr>
            <w:tcW w:w="3542" w:type="dxa"/>
            <w:gridSpan w:val="2"/>
            <w:shd w:val="clear" w:color="auto" w:fill="auto"/>
            <w:vAlign w:val="center"/>
          </w:tcPr>
          <w:p w14:paraId="1C0C51DA" w14:textId="77777777" w:rsidR="007A295E" w:rsidRPr="00EF56D3" w:rsidRDefault="007A295E"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College / VU Online:</w:t>
            </w:r>
          </w:p>
        </w:tc>
        <w:tc>
          <w:tcPr>
            <w:tcW w:w="6518" w:type="dxa"/>
            <w:shd w:val="clear" w:color="auto" w:fill="auto"/>
            <w:vAlign w:val="center"/>
          </w:tcPr>
          <w:p w14:paraId="1FACC6E1" w14:textId="77777777" w:rsidR="007A295E" w:rsidRPr="001468F1" w:rsidRDefault="007A295E" w:rsidP="00CE3CB8"/>
        </w:tc>
      </w:tr>
      <w:tr w:rsidR="007A295E" w:rsidRPr="001468F1" w14:paraId="173E193B" w14:textId="77777777" w:rsidTr="007A295E">
        <w:trPr>
          <w:trHeight w:val="454"/>
        </w:trPr>
        <w:tc>
          <w:tcPr>
            <w:tcW w:w="3542" w:type="dxa"/>
            <w:gridSpan w:val="2"/>
            <w:shd w:val="clear" w:color="auto" w:fill="auto"/>
            <w:vAlign w:val="center"/>
          </w:tcPr>
          <w:p w14:paraId="0F5B88FC" w14:textId="67A8D147" w:rsidR="007A295E" w:rsidRPr="00EF56D3" w:rsidRDefault="005C6C62" w:rsidP="00EF56D3">
            <w:pPr>
              <w:pStyle w:val="TableParagraph"/>
              <w:ind w:left="0"/>
              <w:rPr>
                <w:rFonts w:ascii="Arial" w:eastAsia="Calibri" w:hAnsi="Arial" w:cs="Arial"/>
                <w:noProof/>
                <w:color w:val="000000"/>
                <w:lang w:val="en-AU" w:eastAsia="en-US"/>
              </w:rPr>
            </w:pPr>
            <w:r w:rsidRPr="00EF56D3">
              <w:rPr>
                <w:rFonts w:ascii="Arial" w:eastAsia="Calibri" w:hAnsi="Arial" w:cs="Arial"/>
                <w:noProof/>
                <w:color w:val="000000"/>
                <w:lang w:val="en-AU" w:eastAsia="en-US"/>
              </w:rPr>
              <w:t>Associate Dean (L&amp;T) (or equivalent):</w:t>
            </w:r>
          </w:p>
        </w:tc>
        <w:tc>
          <w:tcPr>
            <w:tcW w:w="6518" w:type="dxa"/>
            <w:shd w:val="clear" w:color="auto" w:fill="auto"/>
            <w:vAlign w:val="center"/>
          </w:tcPr>
          <w:p w14:paraId="45A2F281" w14:textId="77777777" w:rsidR="007A295E" w:rsidRPr="001468F1" w:rsidRDefault="007A295E" w:rsidP="00CE3CB8"/>
        </w:tc>
      </w:tr>
    </w:tbl>
    <w:p w14:paraId="0D0E4A0A" w14:textId="77777777" w:rsidR="007577B2" w:rsidRDefault="007577B2" w:rsidP="003250C9">
      <w:pPr>
        <w:pStyle w:val="BodyText"/>
        <w:spacing w:before="0" w:after="0" w:line="276" w:lineRule="auto"/>
        <w:rPr>
          <w:b/>
          <w:sz w:val="10"/>
          <w:szCs w:val="10"/>
        </w:rPr>
      </w:pPr>
    </w:p>
    <w:p w14:paraId="74ED8842" w14:textId="77777777" w:rsidR="002D58A3" w:rsidRDefault="002D58A3" w:rsidP="003250C9">
      <w:pPr>
        <w:pStyle w:val="BodyText"/>
        <w:spacing w:before="0" w:after="0" w:line="276" w:lineRule="auto"/>
        <w:rPr>
          <w:b/>
          <w:sz w:val="10"/>
          <w:szCs w:val="10"/>
        </w:rPr>
      </w:pPr>
    </w:p>
    <w:p w14:paraId="6ED0A76B" w14:textId="77777777" w:rsidR="00EF56D3" w:rsidRDefault="00EF56D3" w:rsidP="003250C9">
      <w:pPr>
        <w:pStyle w:val="BodyText"/>
        <w:spacing w:before="0" w:after="0" w:line="276" w:lineRule="auto"/>
        <w:rPr>
          <w:b/>
          <w:sz w:val="10"/>
          <w:szCs w:val="10"/>
        </w:rPr>
      </w:pPr>
    </w:p>
    <w:p w14:paraId="662D7B65" w14:textId="77777777" w:rsidR="00EF56D3" w:rsidRDefault="00EF56D3" w:rsidP="003250C9">
      <w:pPr>
        <w:pStyle w:val="BodyText"/>
        <w:spacing w:before="0" w:after="0" w:line="276" w:lineRule="auto"/>
        <w:rPr>
          <w:b/>
          <w:sz w:val="10"/>
          <w:szCs w:val="10"/>
        </w:rPr>
      </w:pPr>
    </w:p>
    <w:p w14:paraId="30299BB5" w14:textId="77777777" w:rsidR="00EF56D3" w:rsidRDefault="00EF56D3" w:rsidP="003250C9">
      <w:pPr>
        <w:pStyle w:val="BodyText"/>
        <w:spacing w:before="0" w:after="0" w:line="276" w:lineRule="auto"/>
        <w:rPr>
          <w:b/>
          <w:sz w:val="10"/>
          <w:szCs w:val="10"/>
        </w:rPr>
      </w:pPr>
    </w:p>
    <w:p w14:paraId="114EE835" w14:textId="77777777" w:rsidR="00EF56D3" w:rsidRDefault="00EF56D3" w:rsidP="003250C9">
      <w:pPr>
        <w:pStyle w:val="BodyText"/>
        <w:spacing w:before="0" w:after="0" w:line="276" w:lineRule="auto"/>
        <w:rPr>
          <w:b/>
          <w:sz w:val="10"/>
          <w:szCs w:val="10"/>
        </w:rPr>
      </w:pPr>
    </w:p>
    <w:p w14:paraId="75F128ED" w14:textId="77777777" w:rsidR="00EF56D3" w:rsidRDefault="00EF56D3" w:rsidP="003250C9">
      <w:pPr>
        <w:pStyle w:val="BodyText"/>
        <w:spacing w:before="0" w:after="0" w:line="276" w:lineRule="auto"/>
        <w:rPr>
          <w:b/>
          <w:sz w:val="10"/>
          <w:szCs w:val="10"/>
        </w:rPr>
      </w:pPr>
    </w:p>
    <w:p w14:paraId="298A563E" w14:textId="77777777" w:rsidR="00EF56D3" w:rsidRDefault="00EF56D3" w:rsidP="003250C9">
      <w:pPr>
        <w:pStyle w:val="BodyText"/>
        <w:spacing w:before="0" w:after="0" w:line="276" w:lineRule="auto"/>
        <w:rPr>
          <w:b/>
          <w:sz w:val="10"/>
          <w:szCs w:val="10"/>
        </w:rPr>
      </w:pPr>
    </w:p>
    <w:p w14:paraId="21D91B25" w14:textId="77777777" w:rsidR="00EF56D3" w:rsidRDefault="00EF56D3" w:rsidP="003250C9">
      <w:pPr>
        <w:pStyle w:val="BodyText"/>
        <w:spacing w:before="0" w:after="0" w:line="276" w:lineRule="auto"/>
        <w:rPr>
          <w:b/>
          <w:sz w:val="10"/>
          <w:szCs w:val="10"/>
        </w:rPr>
      </w:pPr>
    </w:p>
    <w:p w14:paraId="292D0DBE" w14:textId="77777777" w:rsidR="00EF56D3" w:rsidRDefault="00EF56D3" w:rsidP="003250C9">
      <w:pPr>
        <w:pStyle w:val="BodyText"/>
        <w:spacing w:before="0" w:after="0" w:line="276" w:lineRule="auto"/>
        <w:rPr>
          <w:b/>
          <w:sz w:val="10"/>
          <w:szCs w:val="1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426"/>
        <w:gridCol w:w="2835"/>
        <w:gridCol w:w="6804"/>
      </w:tblGrid>
      <w:tr w:rsidR="004423A3" w:rsidRPr="004423A3" w14:paraId="3263927C" w14:textId="77777777" w:rsidTr="006B0976">
        <w:trPr>
          <w:trHeight w:val="113"/>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572643" w14:textId="27F941B3" w:rsidR="003250C9" w:rsidRPr="004423A3" w:rsidRDefault="007B2108" w:rsidP="002E1BBF">
            <w:pPr>
              <w:pStyle w:val="TableParagraph"/>
              <w:ind w:left="0"/>
              <w:rPr>
                <w:rFonts w:ascii="Arial" w:hAnsi="Arial" w:cs="Arial"/>
                <w:b/>
                <w:color w:val="000000" w:themeColor="text1"/>
                <w:sz w:val="20"/>
                <w:szCs w:val="20"/>
              </w:rPr>
            </w:pPr>
            <w:r>
              <w:rPr>
                <w:rFonts w:ascii="Arial" w:eastAsia="Calibri" w:hAnsi="Arial" w:cs="Arial"/>
                <w:b/>
                <w:color w:val="000000" w:themeColor="text1"/>
                <w:sz w:val="20"/>
                <w:szCs w:val="20"/>
                <w:lang w:val="en-AU"/>
              </w:rPr>
              <w:lastRenderedPageBreak/>
              <w:t xml:space="preserve">Section </w:t>
            </w:r>
            <w:r w:rsidR="00EF56D3">
              <w:rPr>
                <w:rFonts w:ascii="Arial" w:eastAsia="Calibri" w:hAnsi="Arial" w:cs="Arial"/>
                <w:b/>
                <w:color w:val="000000" w:themeColor="text1"/>
                <w:sz w:val="20"/>
                <w:szCs w:val="20"/>
                <w:lang w:val="en-AU"/>
              </w:rPr>
              <w:t>2</w:t>
            </w:r>
            <w:r>
              <w:rPr>
                <w:rFonts w:ascii="Arial" w:eastAsia="Calibri" w:hAnsi="Arial" w:cs="Arial"/>
                <w:b/>
                <w:color w:val="000000" w:themeColor="text1"/>
                <w:sz w:val="20"/>
                <w:szCs w:val="20"/>
                <w:lang w:val="en-AU"/>
              </w:rPr>
              <w:t xml:space="preserve">: Rationale for </w:t>
            </w:r>
            <w:r w:rsidR="00EF56D3">
              <w:rPr>
                <w:rFonts w:ascii="Arial" w:eastAsia="Calibri" w:hAnsi="Arial" w:cs="Arial"/>
                <w:b/>
                <w:color w:val="000000" w:themeColor="text1"/>
                <w:sz w:val="20"/>
                <w:szCs w:val="20"/>
                <w:lang w:val="en-AU"/>
              </w:rPr>
              <w:t xml:space="preserve">Approved </w:t>
            </w:r>
            <w:r w:rsidR="007577B2">
              <w:rPr>
                <w:rFonts w:ascii="Arial" w:eastAsia="Calibri" w:hAnsi="Arial" w:cs="Arial"/>
                <w:b/>
                <w:color w:val="000000" w:themeColor="text1"/>
                <w:sz w:val="20"/>
                <w:szCs w:val="20"/>
                <w:lang w:val="en-AU"/>
              </w:rPr>
              <w:t>Cessation</w:t>
            </w:r>
          </w:p>
        </w:tc>
      </w:tr>
      <w:tr w:rsidR="003250C9" w:rsidRPr="005578B4" w14:paraId="20A0713E" w14:textId="77777777" w:rsidTr="007577B2">
        <w:trPr>
          <w:trHeight w:val="500"/>
        </w:trPr>
        <w:tc>
          <w:tcPr>
            <w:tcW w:w="10065" w:type="dxa"/>
            <w:gridSpan w:val="3"/>
            <w:tcBorders>
              <w:top w:val="single" w:sz="4" w:space="0" w:color="000000"/>
              <w:left w:val="single" w:sz="4" w:space="0" w:color="000000"/>
              <w:right w:val="single" w:sz="4" w:space="0" w:color="000000"/>
            </w:tcBorders>
          </w:tcPr>
          <w:p w14:paraId="30F77717" w14:textId="4B1A90A2" w:rsidR="003250C9" w:rsidRPr="00392F97" w:rsidRDefault="007B2108" w:rsidP="002E1BBF">
            <w:pPr>
              <w:pStyle w:val="TableParagraph"/>
              <w:ind w:left="0"/>
              <w:rPr>
                <w:rFonts w:ascii="Arial" w:eastAsia="Calibri" w:hAnsi="Arial" w:cs="Arial"/>
                <w:noProof/>
                <w:color w:val="000000"/>
                <w:sz w:val="18"/>
                <w:szCs w:val="18"/>
                <w:lang w:val="en-AU"/>
              </w:rPr>
            </w:pPr>
            <w:r w:rsidRPr="007B2108">
              <w:rPr>
                <w:rFonts w:ascii="Arial" w:eastAsia="Calibri" w:hAnsi="Arial" w:cs="Arial"/>
                <w:noProof/>
                <w:color w:val="000000"/>
                <w:sz w:val="20"/>
                <w:szCs w:val="20"/>
                <w:lang w:val="en-AU"/>
              </w:rPr>
              <w:t>What is the rationale for this action? (e.g. course being renewed, as a result of ACM and CCR processes, course rationalisation, change in student demand, professional accreditation)</w:t>
            </w:r>
          </w:p>
        </w:tc>
      </w:tr>
      <w:tr w:rsidR="003250C9" w:rsidRPr="005578B4" w14:paraId="19656B2C" w14:textId="77777777" w:rsidTr="000E2176">
        <w:trPr>
          <w:trHeight w:val="2118"/>
        </w:trPr>
        <w:tc>
          <w:tcPr>
            <w:tcW w:w="10065" w:type="dxa"/>
            <w:gridSpan w:val="3"/>
            <w:tcBorders>
              <w:left w:val="single" w:sz="4" w:space="0" w:color="000000"/>
              <w:right w:val="single" w:sz="4" w:space="0" w:color="000000"/>
            </w:tcBorders>
          </w:tcPr>
          <w:p w14:paraId="462520BA" w14:textId="77777777" w:rsidR="003250C9" w:rsidRPr="00682CCB" w:rsidRDefault="00C44D41" w:rsidP="002E1BBF">
            <w:pPr>
              <w:pStyle w:val="TableParagraph"/>
              <w:ind w:left="0"/>
              <w:rPr>
                <w:rFonts w:ascii="Arial" w:eastAsia="Calibri" w:hAnsi="Arial" w:cs="Arial"/>
                <w:noProof/>
                <w:color w:val="000000"/>
                <w:sz w:val="18"/>
                <w:szCs w:val="18"/>
              </w:rPr>
            </w:pPr>
            <w:r w:rsidRPr="00F7595D">
              <w:rPr>
                <w:rFonts w:ascii="Arial" w:eastAsia="Calibri" w:hAnsi="Arial" w:cs="Arial"/>
                <w:noProof/>
                <w:color w:val="000000"/>
                <w:sz w:val="20"/>
                <w:szCs w:val="20"/>
                <w:lang w:val="en-AU"/>
              </w:rPr>
              <w:t>&lt;Insert information&gt;</w:t>
            </w:r>
          </w:p>
        </w:tc>
      </w:tr>
      <w:tr w:rsidR="006B0976" w:rsidRPr="005578B4" w14:paraId="797C2DCE" w14:textId="77777777" w:rsidTr="006B0976">
        <w:trPr>
          <w:trHeight w:val="95"/>
        </w:trPr>
        <w:tc>
          <w:tcPr>
            <w:tcW w:w="10065" w:type="dxa"/>
            <w:gridSpan w:val="3"/>
            <w:tcBorders>
              <w:left w:val="nil"/>
              <w:bottom w:val="single" w:sz="4" w:space="0" w:color="000000"/>
              <w:right w:val="nil"/>
            </w:tcBorders>
          </w:tcPr>
          <w:p w14:paraId="4EF71F64" w14:textId="77777777" w:rsidR="006B0976" w:rsidRPr="00AA4D8B" w:rsidRDefault="006B0976" w:rsidP="002E1BBF">
            <w:pPr>
              <w:pStyle w:val="TableParagraph"/>
              <w:ind w:left="0"/>
              <w:rPr>
                <w:rFonts w:ascii="Arial" w:eastAsia="Calibri" w:hAnsi="Arial" w:cs="Arial"/>
                <w:noProof/>
                <w:color w:val="000000"/>
                <w:sz w:val="8"/>
                <w:szCs w:val="8"/>
                <w:lang w:val="en-AU"/>
              </w:rPr>
            </w:pPr>
          </w:p>
        </w:tc>
      </w:tr>
      <w:tr w:rsidR="003944ED" w:rsidRPr="003944ED" w14:paraId="7F6761FE" w14:textId="77777777" w:rsidTr="006B0976">
        <w:trPr>
          <w:trHeight w:val="113"/>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E5A7E9" w14:textId="42AE9E59" w:rsidR="003250C9" w:rsidRPr="003944ED" w:rsidRDefault="00F7595D" w:rsidP="002E1BBF">
            <w:pPr>
              <w:pStyle w:val="TableParagraph"/>
              <w:ind w:left="0"/>
              <w:rPr>
                <w:rFonts w:ascii="Arial" w:hAnsi="Arial" w:cs="Arial"/>
                <w:b/>
                <w:color w:val="000000" w:themeColor="text1"/>
                <w:sz w:val="20"/>
                <w:szCs w:val="20"/>
              </w:rPr>
            </w:pPr>
            <w:r>
              <w:rPr>
                <w:rFonts w:ascii="Arial" w:eastAsia="Calibri" w:hAnsi="Arial" w:cs="Arial"/>
                <w:b/>
                <w:color w:val="000000" w:themeColor="text1"/>
                <w:sz w:val="20"/>
                <w:szCs w:val="20"/>
                <w:lang w:val="en-AU"/>
              </w:rPr>
              <w:t xml:space="preserve">Section </w:t>
            </w:r>
            <w:r w:rsidR="006B51CF">
              <w:rPr>
                <w:rFonts w:ascii="Arial" w:eastAsia="Calibri" w:hAnsi="Arial" w:cs="Arial"/>
                <w:b/>
                <w:color w:val="000000" w:themeColor="text1"/>
                <w:sz w:val="20"/>
                <w:szCs w:val="20"/>
                <w:lang w:val="en-AU"/>
              </w:rPr>
              <w:t>3</w:t>
            </w:r>
            <w:r>
              <w:rPr>
                <w:rFonts w:ascii="Arial" w:eastAsia="Calibri" w:hAnsi="Arial" w:cs="Arial"/>
                <w:b/>
                <w:color w:val="000000" w:themeColor="text1"/>
                <w:sz w:val="20"/>
                <w:szCs w:val="20"/>
                <w:lang w:val="en-AU"/>
              </w:rPr>
              <w:t xml:space="preserve">: Details of </w:t>
            </w:r>
            <w:r w:rsidR="006B51CF">
              <w:rPr>
                <w:rFonts w:ascii="Arial" w:eastAsia="Calibri" w:hAnsi="Arial" w:cs="Arial"/>
                <w:b/>
                <w:color w:val="000000" w:themeColor="text1"/>
                <w:sz w:val="20"/>
                <w:szCs w:val="20"/>
                <w:lang w:val="en-AU"/>
              </w:rPr>
              <w:t>Approved</w:t>
            </w:r>
            <w:r>
              <w:rPr>
                <w:rFonts w:ascii="Arial" w:eastAsia="Calibri" w:hAnsi="Arial" w:cs="Arial"/>
                <w:b/>
                <w:color w:val="000000" w:themeColor="text1"/>
                <w:sz w:val="20"/>
                <w:szCs w:val="20"/>
                <w:lang w:val="en-AU"/>
              </w:rPr>
              <w:t xml:space="preserve"> </w:t>
            </w:r>
            <w:r w:rsidR="007577B2">
              <w:rPr>
                <w:rFonts w:ascii="Arial" w:eastAsia="Calibri" w:hAnsi="Arial" w:cs="Arial"/>
                <w:b/>
                <w:color w:val="000000" w:themeColor="text1"/>
                <w:sz w:val="20"/>
                <w:szCs w:val="20"/>
                <w:lang w:val="en-AU"/>
              </w:rPr>
              <w:t>Cessation</w:t>
            </w:r>
          </w:p>
        </w:tc>
      </w:tr>
      <w:tr w:rsidR="00D52F73" w:rsidRPr="005578B4" w14:paraId="1964ABFE" w14:textId="77777777" w:rsidTr="000C3EBD">
        <w:trPr>
          <w:trHeight w:val="535"/>
        </w:trPr>
        <w:tc>
          <w:tcPr>
            <w:tcW w:w="426" w:type="dxa"/>
            <w:tcBorders>
              <w:top w:val="single" w:sz="4" w:space="0" w:color="000000"/>
              <w:left w:val="single" w:sz="4" w:space="0" w:color="000000"/>
              <w:bottom w:val="single" w:sz="4" w:space="0" w:color="000000"/>
              <w:right w:val="single" w:sz="4" w:space="0" w:color="000000"/>
            </w:tcBorders>
          </w:tcPr>
          <w:p w14:paraId="0BF79559" w14:textId="67AF8D45" w:rsidR="00D52F73" w:rsidRPr="00F7595D" w:rsidRDefault="00000000"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723100603"/>
                <w14:checkbox>
                  <w14:checked w14:val="0"/>
                  <w14:checkedState w14:val="2612" w14:font="MS Gothic"/>
                  <w14:uncheckedState w14:val="2610" w14:font="MS Gothic"/>
                </w14:checkbox>
              </w:sdtPr>
              <w:sdtContent>
                <w:r w:rsidR="00D52F73">
                  <w:rPr>
                    <w:rFonts w:ascii="MS Gothic" w:eastAsia="MS Gothic" w:hAnsi="MS Gothic" w:cs="Arial" w:hint="eastAsia"/>
                    <w:noProof/>
                    <w:color w:val="000000"/>
                    <w:sz w:val="20"/>
                    <w:szCs w:val="20"/>
                    <w:lang w:val="en-AU"/>
                  </w:rPr>
                  <w:t>☐</w:t>
                </w:r>
              </w:sdtContent>
            </w:sdt>
            <w:r w:rsidR="00D52F73" w:rsidRPr="00F7595D">
              <w:rPr>
                <w:rFonts w:ascii="Arial" w:eastAsia="Calibri" w:hAnsi="Arial" w:cs="Arial"/>
                <w:noProof/>
                <w:color w:val="000000"/>
                <w:sz w:val="20"/>
                <w:szCs w:val="20"/>
                <w:lang w:val="en-AU"/>
              </w:rPr>
              <w:t xml:space="preserve"> </w:t>
            </w:r>
          </w:p>
        </w:tc>
        <w:tc>
          <w:tcPr>
            <w:tcW w:w="9639" w:type="dxa"/>
            <w:gridSpan w:val="2"/>
            <w:tcBorders>
              <w:top w:val="single" w:sz="4" w:space="0" w:color="000000"/>
              <w:left w:val="single" w:sz="4" w:space="0" w:color="000000"/>
              <w:bottom w:val="single" w:sz="4" w:space="0" w:color="000000"/>
              <w:right w:val="single" w:sz="4" w:space="0" w:color="000000"/>
            </w:tcBorders>
          </w:tcPr>
          <w:p w14:paraId="3DF5CA74" w14:textId="5C5C3481" w:rsidR="00D52F73" w:rsidRPr="000C3EBD" w:rsidRDefault="0026726C" w:rsidP="00F7595D">
            <w:pPr>
              <w:pStyle w:val="TableParagraph"/>
              <w:ind w:left="0"/>
              <w:rPr>
                <w:rFonts w:ascii="Arial" w:hAnsi="Arial" w:cs="Arial"/>
                <w:sz w:val="20"/>
                <w:szCs w:val="20"/>
                <w:lang w:val="en-AU"/>
              </w:rPr>
            </w:pPr>
            <w:r w:rsidRPr="000C3EBD">
              <w:rPr>
                <w:rFonts w:ascii="Arial" w:hAnsi="Arial" w:cs="Arial"/>
                <w:sz w:val="20"/>
                <w:szCs w:val="20"/>
                <w:lang w:val="en-AU"/>
              </w:rPr>
              <w:t>course will no longer be offered to any students at any locations (including all majors) and will be removed from the VU course profile (deactivated)</w:t>
            </w:r>
          </w:p>
        </w:tc>
      </w:tr>
      <w:tr w:rsidR="00D52F73" w:rsidRPr="005578B4" w14:paraId="41D369E1" w14:textId="77777777" w:rsidTr="00D52F73">
        <w:trPr>
          <w:trHeight w:val="253"/>
        </w:trPr>
        <w:tc>
          <w:tcPr>
            <w:tcW w:w="426" w:type="dxa"/>
            <w:tcBorders>
              <w:top w:val="single" w:sz="4" w:space="0" w:color="000000"/>
              <w:left w:val="single" w:sz="4" w:space="0" w:color="000000"/>
              <w:bottom w:val="single" w:sz="4" w:space="0" w:color="000000"/>
              <w:right w:val="single" w:sz="4" w:space="0" w:color="000000"/>
            </w:tcBorders>
            <w:vAlign w:val="center"/>
          </w:tcPr>
          <w:p w14:paraId="665A55B2" w14:textId="33D72606" w:rsidR="00D52F73" w:rsidRPr="00F7595D" w:rsidRDefault="00000000" w:rsidP="00F7595D">
            <w:pPr>
              <w:pStyle w:val="TableParagraph"/>
              <w:tabs>
                <w:tab w:val="left" w:pos="1968"/>
              </w:tabs>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980809048"/>
                <w14:checkbox>
                  <w14:checked w14:val="0"/>
                  <w14:checkedState w14:val="2612" w14:font="MS Gothic"/>
                  <w14:uncheckedState w14:val="2610" w14:font="MS Gothic"/>
                </w14:checkbox>
              </w:sdtPr>
              <w:sdtContent>
                <w:r w:rsidR="00D52F73">
                  <w:rPr>
                    <w:rFonts w:ascii="MS Gothic" w:eastAsia="MS Gothic" w:hAnsi="MS Gothic" w:cs="Arial" w:hint="eastAsia"/>
                    <w:noProof/>
                    <w:color w:val="000000"/>
                    <w:sz w:val="20"/>
                    <w:szCs w:val="20"/>
                    <w:lang w:val="en-AU"/>
                  </w:rPr>
                  <w:t>☐</w:t>
                </w:r>
              </w:sdtContent>
            </w:sdt>
            <w:r w:rsidR="00D52F73" w:rsidRPr="00267B45">
              <w:t xml:space="preserve"> </w:t>
            </w:r>
          </w:p>
        </w:tc>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7366979D" w14:textId="5857238F" w:rsidR="00D52F73" w:rsidRPr="000C3EBD" w:rsidRDefault="00D54C4E" w:rsidP="00F7595D">
            <w:pPr>
              <w:pStyle w:val="TableParagraph"/>
              <w:tabs>
                <w:tab w:val="left" w:pos="1968"/>
              </w:tabs>
              <w:ind w:left="0"/>
              <w:rPr>
                <w:rFonts w:ascii="Arial" w:hAnsi="Arial" w:cs="Arial"/>
                <w:sz w:val="20"/>
                <w:szCs w:val="20"/>
                <w:lang w:val="en-AU"/>
              </w:rPr>
            </w:pPr>
            <w:r w:rsidRPr="000C3EBD">
              <w:rPr>
                <w:rFonts w:ascii="Arial" w:hAnsi="Arial" w:cs="Arial"/>
                <w:sz w:val="20"/>
                <w:szCs w:val="20"/>
                <w:lang w:val="en-AU"/>
              </w:rPr>
              <w:t xml:space="preserve">specific majors or specialisations will cease to be offered (please specify) </w:t>
            </w:r>
          </w:p>
        </w:tc>
      </w:tr>
      <w:tr w:rsidR="00D52F73" w:rsidRPr="005578B4" w14:paraId="2C083EC5" w14:textId="77777777" w:rsidTr="00D52F73">
        <w:trPr>
          <w:trHeight w:val="245"/>
        </w:trPr>
        <w:tc>
          <w:tcPr>
            <w:tcW w:w="426" w:type="dxa"/>
            <w:tcBorders>
              <w:top w:val="single" w:sz="4" w:space="0" w:color="000000"/>
              <w:left w:val="single" w:sz="4" w:space="0" w:color="000000"/>
              <w:bottom w:val="single" w:sz="4" w:space="0" w:color="000000"/>
              <w:right w:val="single" w:sz="4" w:space="0" w:color="000000"/>
            </w:tcBorders>
          </w:tcPr>
          <w:p w14:paraId="107E5A3A" w14:textId="29EBBCCF" w:rsidR="00D52F73" w:rsidRPr="00F7595D" w:rsidRDefault="00000000"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531019356"/>
                <w14:checkbox>
                  <w14:checked w14:val="0"/>
                  <w14:checkedState w14:val="2612" w14:font="MS Gothic"/>
                  <w14:uncheckedState w14:val="2610" w14:font="MS Gothic"/>
                </w14:checkbox>
              </w:sdtPr>
              <w:sdtContent>
                <w:r w:rsidR="00D52F73">
                  <w:rPr>
                    <w:rFonts w:ascii="MS Gothic" w:eastAsia="MS Gothic" w:hAnsi="MS Gothic" w:cs="Arial" w:hint="eastAsia"/>
                    <w:noProof/>
                    <w:color w:val="000000"/>
                    <w:sz w:val="20"/>
                    <w:szCs w:val="20"/>
                    <w:lang w:val="en-AU"/>
                  </w:rPr>
                  <w:t>☐</w:t>
                </w:r>
              </w:sdtContent>
            </w:sdt>
            <w:r w:rsidR="00D52F73" w:rsidRPr="00F7595D">
              <w:rPr>
                <w:rFonts w:ascii="Arial" w:eastAsia="Calibri" w:hAnsi="Arial" w:cs="Arial"/>
                <w:noProof/>
                <w:color w:val="000000"/>
                <w:sz w:val="20"/>
                <w:szCs w:val="20"/>
                <w:lang w:val="en-AU"/>
              </w:rPr>
              <w:t xml:space="preserve"> </w:t>
            </w:r>
          </w:p>
        </w:tc>
        <w:tc>
          <w:tcPr>
            <w:tcW w:w="9639" w:type="dxa"/>
            <w:gridSpan w:val="2"/>
            <w:tcBorders>
              <w:top w:val="single" w:sz="4" w:space="0" w:color="000000"/>
              <w:left w:val="single" w:sz="4" w:space="0" w:color="000000"/>
              <w:bottom w:val="single" w:sz="4" w:space="0" w:color="000000"/>
              <w:right w:val="single" w:sz="4" w:space="0" w:color="000000"/>
            </w:tcBorders>
          </w:tcPr>
          <w:p w14:paraId="2FF02D57" w14:textId="21FC17F7" w:rsidR="00D52F73" w:rsidRPr="000C3EBD" w:rsidRDefault="0081309A" w:rsidP="00F7595D">
            <w:pPr>
              <w:pStyle w:val="TableParagraph"/>
              <w:ind w:left="0"/>
              <w:rPr>
                <w:rFonts w:ascii="Arial" w:hAnsi="Arial" w:cs="Arial"/>
                <w:sz w:val="20"/>
                <w:szCs w:val="20"/>
                <w:lang w:val="en-AU"/>
              </w:rPr>
            </w:pPr>
            <w:r w:rsidRPr="000C3EBD">
              <w:rPr>
                <w:rFonts w:ascii="Arial" w:hAnsi="Arial" w:cs="Arial"/>
                <w:sz w:val="20"/>
                <w:szCs w:val="20"/>
                <w:lang w:val="en-AU"/>
              </w:rPr>
              <w:t xml:space="preserve">course will be discontinued </w:t>
            </w:r>
            <w:proofErr w:type="gramStart"/>
            <w:r w:rsidRPr="000C3EBD">
              <w:rPr>
                <w:rFonts w:ascii="Arial" w:hAnsi="Arial" w:cs="Arial"/>
                <w:sz w:val="20"/>
                <w:szCs w:val="20"/>
                <w:lang w:val="en-AU"/>
              </w:rPr>
              <w:t>in particular locations</w:t>
            </w:r>
            <w:proofErr w:type="gramEnd"/>
            <w:r w:rsidRPr="000C3EBD">
              <w:rPr>
                <w:rFonts w:ascii="Arial" w:hAnsi="Arial" w:cs="Arial"/>
                <w:sz w:val="20"/>
                <w:szCs w:val="20"/>
                <w:lang w:val="en-AU"/>
              </w:rPr>
              <w:t xml:space="preserve"> (please specify) </w:t>
            </w:r>
          </w:p>
        </w:tc>
      </w:tr>
      <w:tr w:rsidR="00D52F73" w:rsidRPr="005578B4" w14:paraId="793DBCA4" w14:textId="77777777" w:rsidTr="00D52F73">
        <w:trPr>
          <w:trHeight w:val="223"/>
        </w:trPr>
        <w:tc>
          <w:tcPr>
            <w:tcW w:w="426" w:type="dxa"/>
            <w:tcBorders>
              <w:top w:val="single" w:sz="4" w:space="0" w:color="000000"/>
              <w:left w:val="single" w:sz="4" w:space="0" w:color="000000"/>
              <w:bottom w:val="single" w:sz="4" w:space="0" w:color="000000"/>
              <w:right w:val="single" w:sz="4" w:space="0" w:color="000000"/>
            </w:tcBorders>
          </w:tcPr>
          <w:p w14:paraId="17482B34" w14:textId="5163881E" w:rsidR="00D52F73" w:rsidRPr="00F7595D" w:rsidRDefault="00000000"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237985968"/>
                <w14:checkbox>
                  <w14:checked w14:val="0"/>
                  <w14:checkedState w14:val="2612" w14:font="MS Gothic"/>
                  <w14:uncheckedState w14:val="2610" w14:font="MS Gothic"/>
                </w14:checkbox>
              </w:sdtPr>
              <w:sdtContent>
                <w:r w:rsidR="00D52F73">
                  <w:rPr>
                    <w:rFonts w:ascii="MS Gothic" w:eastAsia="MS Gothic" w:hAnsi="MS Gothic" w:cs="Arial" w:hint="eastAsia"/>
                    <w:noProof/>
                    <w:color w:val="000000"/>
                    <w:sz w:val="20"/>
                    <w:szCs w:val="20"/>
                    <w:lang w:val="en-AU"/>
                  </w:rPr>
                  <w:t>☐</w:t>
                </w:r>
              </w:sdtContent>
            </w:sdt>
            <w:r w:rsidR="00D52F73" w:rsidRPr="00F7595D">
              <w:rPr>
                <w:rFonts w:ascii="Arial" w:eastAsia="Calibri" w:hAnsi="Arial" w:cs="Arial"/>
                <w:noProof/>
                <w:color w:val="000000"/>
                <w:sz w:val="20"/>
                <w:szCs w:val="20"/>
                <w:lang w:val="en-AU"/>
              </w:rPr>
              <w:t xml:space="preserve"> </w:t>
            </w:r>
          </w:p>
        </w:tc>
        <w:tc>
          <w:tcPr>
            <w:tcW w:w="9639" w:type="dxa"/>
            <w:gridSpan w:val="2"/>
            <w:tcBorders>
              <w:top w:val="single" w:sz="4" w:space="0" w:color="000000"/>
              <w:left w:val="single" w:sz="4" w:space="0" w:color="000000"/>
              <w:bottom w:val="single" w:sz="4" w:space="0" w:color="000000"/>
              <w:right w:val="single" w:sz="4" w:space="0" w:color="000000"/>
            </w:tcBorders>
          </w:tcPr>
          <w:p w14:paraId="28199A35" w14:textId="5F303199" w:rsidR="00D52F73" w:rsidRPr="000C3EBD" w:rsidRDefault="002870DE" w:rsidP="00F7595D">
            <w:pPr>
              <w:pStyle w:val="TableParagraph"/>
              <w:ind w:left="0"/>
              <w:rPr>
                <w:rFonts w:ascii="Arial" w:hAnsi="Arial" w:cs="Arial"/>
                <w:sz w:val="20"/>
                <w:szCs w:val="20"/>
                <w:lang w:val="en-AU"/>
              </w:rPr>
            </w:pPr>
            <w:r w:rsidRPr="000C3EBD">
              <w:rPr>
                <w:rFonts w:ascii="Arial" w:hAnsi="Arial" w:cs="Arial"/>
                <w:sz w:val="20"/>
                <w:szCs w:val="20"/>
                <w:lang w:val="en-AU"/>
              </w:rPr>
              <w:t xml:space="preserve">course will no longer be offered to </w:t>
            </w:r>
            <w:proofErr w:type="gramStart"/>
            <w:r w:rsidRPr="000C3EBD">
              <w:rPr>
                <w:rFonts w:ascii="Arial" w:hAnsi="Arial" w:cs="Arial"/>
                <w:sz w:val="20"/>
                <w:szCs w:val="20"/>
                <w:lang w:val="en-AU"/>
              </w:rPr>
              <w:t>particular student</w:t>
            </w:r>
            <w:proofErr w:type="gramEnd"/>
            <w:r w:rsidRPr="000C3EBD">
              <w:rPr>
                <w:rFonts w:ascii="Arial" w:hAnsi="Arial" w:cs="Arial"/>
                <w:sz w:val="20"/>
                <w:szCs w:val="20"/>
                <w:lang w:val="en-AU"/>
              </w:rPr>
              <w:t xml:space="preserve"> cohorts (please specify) </w:t>
            </w:r>
          </w:p>
        </w:tc>
      </w:tr>
      <w:tr w:rsidR="002870DE" w:rsidRPr="005578B4" w14:paraId="33171A28" w14:textId="77777777" w:rsidTr="00D52F73">
        <w:trPr>
          <w:trHeight w:val="223"/>
        </w:trPr>
        <w:tc>
          <w:tcPr>
            <w:tcW w:w="426" w:type="dxa"/>
            <w:tcBorders>
              <w:top w:val="single" w:sz="4" w:space="0" w:color="000000"/>
              <w:left w:val="single" w:sz="4" w:space="0" w:color="000000"/>
              <w:bottom w:val="single" w:sz="4" w:space="0" w:color="000000"/>
              <w:right w:val="single" w:sz="4" w:space="0" w:color="000000"/>
            </w:tcBorders>
          </w:tcPr>
          <w:p w14:paraId="32BC72C2" w14:textId="47AEC5C3" w:rsidR="002870DE" w:rsidRDefault="00000000" w:rsidP="00F7595D">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4799284"/>
                <w14:checkbox>
                  <w14:checked w14:val="0"/>
                  <w14:checkedState w14:val="2612" w14:font="MS Gothic"/>
                  <w14:uncheckedState w14:val="2610" w14:font="MS Gothic"/>
                </w14:checkbox>
              </w:sdtPr>
              <w:sdtContent>
                <w:r w:rsidR="002870DE">
                  <w:rPr>
                    <w:rFonts w:ascii="MS Gothic" w:eastAsia="MS Gothic" w:hAnsi="MS Gothic" w:cs="Arial" w:hint="eastAsia"/>
                    <w:noProof/>
                    <w:color w:val="000000"/>
                    <w:sz w:val="20"/>
                    <w:szCs w:val="20"/>
                    <w:lang w:val="en-AU"/>
                  </w:rPr>
                  <w:t>☐</w:t>
                </w:r>
              </w:sdtContent>
            </w:sdt>
          </w:p>
        </w:tc>
        <w:tc>
          <w:tcPr>
            <w:tcW w:w="9639" w:type="dxa"/>
            <w:gridSpan w:val="2"/>
            <w:tcBorders>
              <w:top w:val="single" w:sz="4" w:space="0" w:color="000000"/>
              <w:left w:val="single" w:sz="4" w:space="0" w:color="000000"/>
              <w:bottom w:val="single" w:sz="4" w:space="0" w:color="000000"/>
              <w:right w:val="single" w:sz="4" w:space="0" w:color="000000"/>
            </w:tcBorders>
          </w:tcPr>
          <w:p w14:paraId="028B3FB1" w14:textId="1E0D2941" w:rsidR="002870DE" w:rsidRPr="000C3EBD" w:rsidRDefault="000C3EBD" w:rsidP="00F7595D">
            <w:pPr>
              <w:pStyle w:val="TableParagraph"/>
              <w:ind w:left="0"/>
              <w:rPr>
                <w:rFonts w:ascii="Arial" w:hAnsi="Arial" w:cs="Arial"/>
                <w:sz w:val="20"/>
                <w:szCs w:val="20"/>
                <w:lang w:val="en-AU"/>
              </w:rPr>
            </w:pPr>
            <w:r w:rsidRPr="000C3EBD">
              <w:rPr>
                <w:rFonts w:ascii="Arial" w:hAnsi="Arial" w:cs="Arial"/>
                <w:sz w:val="20"/>
                <w:szCs w:val="20"/>
                <w:lang w:val="en-AU"/>
              </w:rPr>
              <w:t>other (please specify)</w:t>
            </w:r>
          </w:p>
        </w:tc>
      </w:tr>
      <w:tr w:rsidR="001D6ADA" w:rsidRPr="005578B4" w14:paraId="1FA95A74" w14:textId="77777777" w:rsidTr="00B405C6">
        <w:trPr>
          <w:trHeight w:val="586"/>
        </w:trPr>
        <w:tc>
          <w:tcPr>
            <w:tcW w:w="10065" w:type="dxa"/>
            <w:gridSpan w:val="3"/>
            <w:tcBorders>
              <w:top w:val="single" w:sz="4" w:space="0" w:color="000000"/>
              <w:left w:val="single" w:sz="4" w:space="0" w:color="000000"/>
              <w:bottom w:val="single" w:sz="4" w:space="0" w:color="000000"/>
              <w:right w:val="single" w:sz="4" w:space="0" w:color="000000"/>
            </w:tcBorders>
          </w:tcPr>
          <w:p w14:paraId="138991C1" w14:textId="77777777" w:rsidR="001D6ADA" w:rsidRPr="00F7595D" w:rsidRDefault="001D6ADA" w:rsidP="00F7595D">
            <w:pPr>
              <w:pStyle w:val="TableParagraph"/>
              <w:ind w:left="0"/>
              <w:rPr>
                <w:rFonts w:ascii="Arial" w:eastAsia="Calibri" w:hAnsi="Arial" w:cs="Arial"/>
                <w:noProof/>
                <w:color w:val="000000"/>
                <w:sz w:val="20"/>
                <w:szCs w:val="20"/>
                <w:lang w:val="en-AU"/>
              </w:rPr>
            </w:pPr>
          </w:p>
        </w:tc>
      </w:tr>
      <w:tr w:rsidR="00B405C6" w:rsidRPr="005578B4" w14:paraId="23ED4399" w14:textId="77777777" w:rsidTr="00B405C6">
        <w:trPr>
          <w:trHeight w:val="100"/>
        </w:trPr>
        <w:tc>
          <w:tcPr>
            <w:tcW w:w="3261" w:type="dxa"/>
            <w:gridSpan w:val="2"/>
            <w:tcBorders>
              <w:top w:val="single" w:sz="4" w:space="0" w:color="000000"/>
              <w:left w:val="single" w:sz="4" w:space="0" w:color="000000"/>
              <w:bottom w:val="single" w:sz="4" w:space="0" w:color="000000"/>
              <w:right w:val="single" w:sz="4" w:space="0" w:color="000000"/>
            </w:tcBorders>
          </w:tcPr>
          <w:p w14:paraId="0496E1B6" w14:textId="0EFF01E5"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Date of final intake:</w:t>
            </w:r>
          </w:p>
        </w:tc>
        <w:tc>
          <w:tcPr>
            <w:tcW w:w="6804" w:type="dxa"/>
            <w:tcBorders>
              <w:top w:val="single" w:sz="4" w:space="0" w:color="000000"/>
              <w:left w:val="single" w:sz="4" w:space="0" w:color="000000"/>
              <w:bottom w:val="single" w:sz="4" w:space="0" w:color="000000"/>
              <w:right w:val="single" w:sz="4" w:space="0" w:color="000000"/>
            </w:tcBorders>
          </w:tcPr>
          <w:p w14:paraId="2BCE49AD" w14:textId="67F8559A"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There will be no new enrolments of students after</w:t>
            </w:r>
            <w:r w:rsidRPr="001D6ADA">
              <w:rPr>
                <w:rFonts w:ascii="Arial" w:eastAsia="Calibri" w:hAnsi="Arial" w:cs="Arial"/>
                <w:noProof/>
                <w:color w:val="000000"/>
                <w:sz w:val="20"/>
                <w:szCs w:val="20"/>
                <w:lang w:val="en-AU"/>
              </w:rPr>
              <w:t xml:space="preserve"> [BLK / SEM / TRI YYYY]</w:t>
            </w:r>
          </w:p>
        </w:tc>
      </w:tr>
      <w:tr w:rsidR="00B405C6" w:rsidRPr="005578B4" w14:paraId="118C4D74" w14:textId="77777777" w:rsidTr="00B405C6">
        <w:trPr>
          <w:trHeight w:val="688"/>
        </w:trPr>
        <w:tc>
          <w:tcPr>
            <w:tcW w:w="3261" w:type="dxa"/>
            <w:gridSpan w:val="2"/>
            <w:tcBorders>
              <w:top w:val="single" w:sz="4" w:space="0" w:color="000000"/>
              <w:left w:val="single" w:sz="4" w:space="0" w:color="000000"/>
              <w:bottom w:val="single" w:sz="4" w:space="0" w:color="000000"/>
              <w:right w:val="single" w:sz="4" w:space="0" w:color="000000"/>
            </w:tcBorders>
          </w:tcPr>
          <w:p w14:paraId="42ADFAE5" w14:textId="3CF8E39D"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Proposed completion date:</w:t>
            </w:r>
          </w:p>
        </w:tc>
        <w:tc>
          <w:tcPr>
            <w:tcW w:w="6804" w:type="dxa"/>
            <w:tcBorders>
              <w:top w:val="single" w:sz="4" w:space="0" w:color="000000"/>
              <w:left w:val="single" w:sz="4" w:space="0" w:color="000000"/>
              <w:bottom w:val="single" w:sz="4" w:space="0" w:color="000000"/>
              <w:right w:val="single" w:sz="4" w:space="0" w:color="000000"/>
            </w:tcBorders>
          </w:tcPr>
          <w:p w14:paraId="3340E2BD" w14:textId="77777777" w:rsidR="00B405C6" w:rsidRPr="004F606D" w:rsidRDefault="00B405C6" w:rsidP="00B405C6">
            <w:pPr>
              <w:pStyle w:val="TableParagraph"/>
              <w:ind w:left="0"/>
              <w:rPr>
                <w:rFonts w:ascii="Arial" w:eastAsia="Calibri" w:hAnsi="Arial" w:cs="Arial"/>
                <w:noProof/>
                <w:color w:val="5BC2E7"/>
                <w:sz w:val="18"/>
                <w:szCs w:val="18"/>
                <w:lang w:val="en-AU"/>
              </w:rPr>
            </w:pPr>
            <w:r w:rsidRPr="004F606D">
              <w:rPr>
                <w:rFonts w:ascii="Arial" w:eastAsia="Calibri" w:hAnsi="Arial" w:cs="Arial"/>
                <w:noProof/>
                <w:color w:val="5BC2E7"/>
                <w:sz w:val="18"/>
                <w:szCs w:val="18"/>
                <w:lang w:val="en-AU"/>
              </w:rPr>
              <w:t>(Recommended: standard course duration x 150%)</w:t>
            </w:r>
          </w:p>
          <w:p w14:paraId="2CB75D8A" w14:textId="5B474B4B" w:rsidR="00B405C6" w:rsidRPr="00F7595D" w:rsidRDefault="00B405C6" w:rsidP="00B405C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 xml:space="preserve">The final cohort of students enrolled is expected to complete by the end of </w:t>
            </w:r>
            <w:r w:rsidRPr="001D6ADA">
              <w:rPr>
                <w:rFonts w:ascii="Arial" w:eastAsia="Calibri" w:hAnsi="Arial" w:cs="Arial"/>
                <w:noProof/>
                <w:color w:val="000000"/>
                <w:sz w:val="20"/>
                <w:szCs w:val="20"/>
                <w:lang w:val="en-AU"/>
              </w:rPr>
              <w:t>[BLK / SEM / TRI YYYY]</w:t>
            </w:r>
          </w:p>
        </w:tc>
      </w:tr>
      <w:tr w:rsidR="00090B56" w:rsidRPr="005578B4" w14:paraId="1E648E93" w14:textId="77777777" w:rsidTr="00090B56">
        <w:trPr>
          <w:trHeight w:val="247"/>
        </w:trPr>
        <w:tc>
          <w:tcPr>
            <w:tcW w:w="426" w:type="dxa"/>
            <w:tcBorders>
              <w:top w:val="single" w:sz="4" w:space="0" w:color="000000"/>
              <w:left w:val="single" w:sz="4" w:space="0" w:color="000000"/>
              <w:bottom w:val="single" w:sz="4" w:space="0" w:color="000000"/>
              <w:right w:val="single" w:sz="4" w:space="0" w:color="000000"/>
            </w:tcBorders>
          </w:tcPr>
          <w:p w14:paraId="77D38C62" w14:textId="38C938F2" w:rsidR="00090B56" w:rsidRDefault="00090B56" w:rsidP="00090B56">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335069730"/>
                <w14:checkbox>
                  <w14:checked w14:val="0"/>
                  <w14:checkedState w14:val="2612" w14:font="MS Gothic"/>
                  <w14:uncheckedState w14:val="2610" w14:font="MS Gothic"/>
                </w14:checkbox>
              </w:sdtPr>
              <w:sdtContent>
                <w:r>
                  <w:rPr>
                    <w:rFonts w:ascii="MS Gothic" w:eastAsia="MS Gothic" w:hAnsi="MS Gothic" w:cs="Arial" w:hint="eastAsia"/>
                    <w:noProof/>
                    <w:color w:val="000000"/>
                    <w:sz w:val="20"/>
                    <w:szCs w:val="20"/>
                    <w:lang w:val="en-AU"/>
                  </w:rPr>
                  <w:t>☐</w:t>
                </w:r>
              </w:sdtContent>
            </w:sdt>
          </w:p>
        </w:tc>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1A9A6964" w14:textId="77777777" w:rsidR="00090B56" w:rsidRDefault="00090B56" w:rsidP="00090B5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Will the course be replaced?</w:t>
            </w:r>
          </w:p>
          <w:p w14:paraId="51F4260C" w14:textId="30C9F420" w:rsidR="00090B56" w:rsidRPr="004F606D" w:rsidRDefault="00090B56" w:rsidP="00090B56">
            <w:pPr>
              <w:pStyle w:val="TableParagraph"/>
              <w:ind w:left="0"/>
              <w:rPr>
                <w:rFonts w:ascii="Arial" w:eastAsia="Calibri" w:hAnsi="Arial" w:cs="Arial"/>
                <w:noProof/>
                <w:color w:val="5BC2E7"/>
                <w:sz w:val="18"/>
                <w:szCs w:val="18"/>
                <w:lang w:val="en-AU"/>
              </w:rPr>
            </w:pPr>
            <w:r>
              <w:rPr>
                <w:rFonts w:ascii="Arial" w:eastAsia="Calibri" w:hAnsi="Arial" w:cs="Arial"/>
                <w:noProof/>
                <w:color w:val="000000"/>
                <w:sz w:val="20"/>
                <w:szCs w:val="20"/>
                <w:lang w:val="en-AU"/>
              </w:rPr>
              <w:t>Provide porposed replacement course title</w:t>
            </w:r>
          </w:p>
        </w:tc>
      </w:tr>
      <w:tr w:rsidR="00090B56" w:rsidRPr="005578B4" w14:paraId="1BE29FF9" w14:textId="77777777" w:rsidTr="00090B56">
        <w:trPr>
          <w:trHeight w:val="454"/>
        </w:trPr>
        <w:tc>
          <w:tcPr>
            <w:tcW w:w="426" w:type="dxa"/>
            <w:tcBorders>
              <w:top w:val="single" w:sz="4" w:space="0" w:color="000000"/>
              <w:left w:val="single" w:sz="4" w:space="0" w:color="000000"/>
              <w:bottom w:val="single" w:sz="4" w:space="0" w:color="000000"/>
              <w:right w:val="single" w:sz="4" w:space="0" w:color="000000"/>
            </w:tcBorders>
          </w:tcPr>
          <w:p w14:paraId="5C3DA34E" w14:textId="68C44861" w:rsidR="00090B56" w:rsidRDefault="00090B56" w:rsidP="00090B56">
            <w:pPr>
              <w:pStyle w:val="TableParagraph"/>
              <w:ind w:left="0"/>
              <w:rPr>
                <w:rFonts w:ascii="Arial" w:eastAsia="Calibri" w:hAnsi="Arial" w:cs="Arial"/>
                <w:noProof/>
                <w:color w:val="000000"/>
                <w:sz w:val="20"/>
                <w:szCs w:val="20"/>
                <w:lang w:val="en-AU"/>
              </w:rPr>
            </w:pPr>
            <w:sdt>
              <w:sdtPr>
                <w:rPr>
                  <w:rFonts w:ascii="Arial" w:eastAsia="Calibri" w:hAnsi="Arial" w:cs="Arial"/>
                  <w:noProof/>
                  <w:color w:val="000000"/>
                  <w:sz w:val="20"/>
                  <w:szCs w:val="20"/>
                  <w:lang w:val="en-AU"/>
                </w:rPr>
                <w:id w:val="-1655897561"/>
                <w14:checkbox>
                  <w14:checked w14:val="0"/>
                  <w14:checkedState w14:val="2612" w14:font="MS Gothic"/>
                  <w14:uncheckedState w14:val="2610" w14:font="MS Gothic"/>
                </w14:checkbox>
              </w:sdtPr>
              <w:sdtContent>
                <w:r>
                  <w:rPr>
                    <w:rFonts w:ascii="MS Gothic" w:eastAsia="MS Gothic" w:hAnsi="MS Gothic" w:cs="Arial" w:hint="eastAsia"/>
                    <w:noProof/>
                    <w:color w:val="000000"/>
                    <w:sz w:val="20"/>
                    <w:szCs w:val="20"/>
                    <w:lang w:val="en-AU"/>
                  </w:rPr>
                  <w:t>☐</w:t>
                </w:r>
              </w:sdtContent>
            </w:sdt>
          </w:p>
        </w:tc>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4D19951E" w14:textId="77777777" w:rsidR="00090B56" w:rsidRDefault="00090B56" w:rsidP="00090B56">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Has replacement course been endoresed by Academic Board?</w:t>
            </w:r>
          </w:p>
          <w:p w14:paraId="2E5C096E" w14:textId="697A8A12" w:rsidR="00090B56" w:rsidRPr="004F606D" w:rsidRDefault="00090B56" w:rsidP="00090B56">
            <w:pPr>
              <w:pStyle w:val="TableParagraph"/>
              <w:ind w:left="0"/>
              <w:rPr>
                <w:rFonts w:ascii="Arial" w:eastAsia="Calibri" w:hAnsi="Arial" w:cs="Arial"/>
                <w:noProof/>
                <w:color w:val="5BC2E7"/>
                <w:sz w:val="18"/>
                <w:szCs w:val="18"/>
                <w:lang w:val="en-AU"/>
              </w:rPr>
            </w:pPr>
            <w:r>
              <w:rPr>
                <w:rFonts w:ascii="Arial" w:eastAsia="Calibri" w:hAnsi="Arial" w:cs="Arial"/>
                <w:noProof/>
                <w:color w:val="000000"/>
                <w:sz w:val="20"/>
                <w:szCs w:val="20"/>
                <w:lang w:val="en-AU"/>
              </w:rPr>
              <w:t>Provide first year of delivery of replacement course</w:t>
            </w:r>
          </w:p>
        </w:tc>
      </w:tr>
      <w:tr w:rsidR="00090B56" w:rsidRPr="005578B4" w14:paraId="3394F12B" w14:textId="77777777" w:rsidTr="00EB5160">
        <w:trPr>
          <w:trHeight w:val="454"/>
        </w:trPr>
        <w:tc>
          <w:tcPr>
            <w:tcW w:w="10065" w:type="dxa"/>
            <w:gridSpan w:val="3"/>
            <w:tcBorders>
              <w:top w:val="single" w:sz="4" w:space="0" w:color="000000"/>
              <w:left w:val="single" w:sz="4" w:space="0" w:color="000000"/>
              <w:bottom w:val="single" w:sz="4" w:space="0" w:color="000000"/>
              <w:right w:val="single" w:sz="4" w:space="0" w:color="000000"/>
            </w:tcBorders>
          </w:tcPr>
          <w:p w14:paraId="3D565202" w14:textId="3C3D5D49" w:rsidR="00090B56" w:rsidRDefault="00090B56" w:rsidP="00090B56">
            <w:pPr>
              <w:pStyle w:val="TableParagraph"/>
              <w:ind w:left="0"/>
              <w:rPr>
                <w:rFonts w:ascii="Arial" w:eastAsia="Calibri" w:hAnsi="Arial" w:cs="Arial"/>
                <w:noProof/>
                <w:color w:val="000000"/>
                <w:sz w:val="20"/>
                <w:szCs w:val="20"/>
                <w:lang w:val="en-AU"/>
              </w:rPr>
            </w:pPr>
            <w:r w:rsidRPr="002C1BB5">
              <w:rPr>
                <w:rFonts w:ascii="Arial" w:eastAsia="Calibri" w:hAnsi="Arial" w:cs="Arial"/>
                <w:noProof/>
                <w:color w:val="000000"/>
                <w:sz w:val="20"/>
                <w:szCs w:val="20"/>
                <w:lang w:val="en-AU"/>
              </w:rPr>
              <w:t>If there is no replacement course please summarise the arrangements to enable all students to complete the course in which they are enrolled</w:t>
            </w:r>
          </w:p>
        </w:tc>
      </w:tr>
      <w:tr w:rsidR="00090B56" w:rsidRPr="005578B4" w14:paraId="3CEEBBCB" w14:textId="77777777" w:rsidTr="00BC2681">
        <w:trPr>
          <w:trHeight w:val="586"/>
        </w:trPr>
        <w:tc>
          <w:tcPr>
            <w:tcW w:w="10065" w:type="dxa"/>
            <w:gridSpan w:val="3"/>
            <w:tcBorders>
              <w:top w:val="single" w:sz="4" w:space="0" w:color="000000"/>
              <w:left w:val="single" w:sz="4" w:space="0" w:color="000000"/>
              <w:bottom w:val="single" w:sz="4" w:space="0" w:color="000000"/>
              <w:right w:val="single" w:sz="4" w:space="0" w:color="000000"/>
            </w:tcBorders>
          </w:tcPr>
          <w:p w14:paraId="66D60E48" w14:textId="77777777" w:rsidR="00090B56" w:rsidRDefault="00090B56" w:rsidP="00090B56">
            <w:pPr>
              <w:pStyle w:val="TableParagraph"/>
              <w:ind w:left="0"/>
              <w:rPr>
                <w:rFonts w:ascii="Arial" w:eastAsia="Calibri" w:hAnsi="Arial" w:cs="Arial"/>
                <w:noProof/>
                <w:color w:val="000000"/>
                <w:sz w:val="20"/>
                <w:szCs w:val="20"/>
                <w:lang w:val="en-AU"/>
              </w:rPr>
            </w:pPr>
          </w:p>
        </w:tc>
      </w:tr>
    </w:tbl>
    <w:p w14:paraId="719AAE46" w14:textId="77777777" w:rsidR="006B0976" w:rsidRDefault="006B0976" w:rsidP="007316A1">
      <w:pPr>
        <w:spacing w:after="0"/>
        <w:rPr>
          <w:sz w:val="16"/>
          <w:szCs w:val="16"/>
          <w:lang w:val="en-US"/>
        </w:rPr>
      </w:pPr>
    </w:p>
    <w:tbl>
      <w:tblPr>
        <w:tblStyle w:val="TableGrid"/>
        <w:tblW w:w="10065" w:type="dxa"/>
        <w:tblBorders>
          <w:left w:val="single" w:sz="4" w:space="0" w:color="auto"/>
          <w:right w:val="single" w:sz="4" w:space="0" w:color="auto"/>
          <w:insideV w:val="single" w:sz="4" w:space="0" w:color="auto"/>
        </w:tblBorders>
        <w:tblLook w:val="04A0" w:firstRow="1" w:lastRow="0" w:firstColumn="1" w:lastColumn="0" w:noHBand="0" w:noVBand="1"/>
      </w:tblPr>
      <w:tblGrid>
        <w:gridCol w:w="1559"/>
        <w:gridCol w:w="1559"/>
        <w:gridCol w:w="6947"/>
      </w:tblGrid>
      <w:tr w:rsidR="007C5688" w:rsidRPr="00F44979" w14:paraId="5AE90DAB" w14:textId="77777777" w:rsidTr="006D31E6">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006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5DBA9B6A"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r w:rsidRPr="007C5688">
              <w:rPr>
                <w:rFonts w:ascii="Arial" w:eastAsia="Calibri" w:hAnsi="Arial" w:cs="Arial"/>
                <w:color w:val="000000" w:themeColor="text1"/>
                <w:sz w:val="20"/>
                <w:szCs w:val="20"/>
                <w:lang w:val="en-AU"/>
              </w:rPr>
              <w:t>Section 4: Student Cohort Teach Out Strategy – Currently Enrolled Students</w:t>
            </w:r>
          </w:p>
        </w:tc>
      </w:tr>
      <w:tr w:rsidR="007C5688" w:rsidRPr="00F44979" w14:paraId="3F50EC80"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shd w:val="clear" w:color="auto" w:fill="DDF3FC" w:themeFill="accent1" w:themeFillTint="33"/>
          </w:tcPr>
          <w:p w14:paraId="39BE42FF" w14:textId="77777777" w:rsidR="007C5688" w:rsidRPr="007C5688" w:rsidRDefault="007C5688" w:rsidP="007C5688">
            <w:pPr>
              <w:pStyle w:val="TableParagraph"/>
              <w:ind w:left="0"/>
              <w:jc w:val="center"/>
              <w:rPr>
                <w:rFonts w:ascii="Arial" w:eastAsia="Calibri" w:hAnsi="Arial" w:cs="Arial"/>
                <w:b w:val="0"/>
                <w:bCs/>
                <w:color w:val="000000" w:themeColor="text1"/>
                <w:sz w:val="20"/>
                <w:szCs w:val="20"/>
                <w:lang w:val="en-AU"/>
              </w:rPr>
            </w:pPr>
            <w:r w:rsidRPr="007C5688">
              <w:rPr>
                <w:rFonts w:ascii="Arial" w:eastAsia="Calibri" w:hAnsi="Arial" w:cs="Arial"/>
                <w:b w:val="0"/>
                <w:bCs/>
                <w:color w:val="000000" w:themeColor="text1"/>
                <w:sz w:val="20"/>
                <w:szCs w:val="20"/>
                <w:lang w:val="en-AU"/>
              </w:rPr>
              <w:t>Student Cohort</w:t>
            </w:r>
          </w:p>
        </w:tc>
        <w:tc>
          <w:tcPr>
            <w:tcW w:w="1559" w:type="dxa"/>
            <w:shd w:val="clear" w:color="auto" w:fill="DDF3FC" w:themeFill="accent1" w:themeFillTint="33"/>
          </w:tcPr>
          <w:p w14:paraId="531CFD5D" w14:textId="77777777"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Number</w:t>
            </w:r>
          </w:p>
        </w:tc>
        <w:tc>
          <w:tcPr>
            <w:tcW w:w="6947" w:type="dxa"/>
            <w:shd w:val="clear" w:color="auto" w:fill="DDF3FC" w:themeFill="accent1" w:themeFillTint="33"/>
          </w:tcPr>
          <w:p w14:paraId="1A30B2A0" w14:textId="5613F379"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Transition Strategy</w:t>
            </w:r>
          </w:p>
          <w:p w14:paraId="594175CC" w14:textId="77777777"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w:t>
            </w:r>
            <w:proofErr w:type="gramStart"/>
            <w:r w:rsidRPr="007C5688">
              <w:rPr>
                <w:rFonts w:ascii="Arial" w:eastAsia="Calibri" w:hAnsi="Arial" w:cs="Arial"/>
                <w:bCs/>
                <w:color w:val="000000" w:themeColor="text1"/>
                <w:sz w:val="20"/>
                <w:szCs w:val="20"/>
                <w:lang w:val="en-AU"/>
              </w:rPr>
              <w:t>e.g.</w:t>
            </w:r>
            <w:proofErr w:type="gramEnd"/>
            <w:r w:rsidRPr="007C5688">
              <w:rPr>
                <w:rFonts w:ascii="Arial" w:eastAsia="Calibri" w:hAnsi="Arial" w:cs="Arial"/>
                <w:bCs/>
                <w:color w:val="000000" w:themeColor="text1"/>
                <w:sz w:val="20"/>
                <w:szCs w:val="20"/>
                <w:lang w:val="en-AU"/>
              </w:rPr>
              <w:t xml:space="preserve"> Transfer to replaced award course with credit transfer, Continue enrolment in existing award course, Not required – This cohort will graduate in existing award course)</w:t>
            </w:r>
          </w:p>
        </w:tc>
      </w:tr>
      <w:tr w:rsidR="007C5688" w:rsidRPr="00F44979" w14:paraId="18D679E0"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1E8DB8BA"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p>
        </w:tc>
        <w:tc>
          <w:tcPr>
            <w:tcW w:w="1559" w:type="dxa"/>
            <w:vAlign w:val="center"/>
          </w:tcPr>
          <w:p w14:paraId="3DF48353"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6947" w:type="dxa"/>
            <w:vAlign w:val="center"/>
          </w:tcPr>
          <w:p w14:paraId="685ED321"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7C5688" w:rsidRPr="00F44979" w14:paraId="432D4E68"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770E3487"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p>
        </w:tc>
        <w:tc>
          <w:tcPr>
            <w:tcW w:w="1559" w:type="dxa"/>
            <w:vAlign w:val="center"/>
          </w:tcPr>
          <w:p w14:paraId="77021B0C"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6947" w:type="dxa"/>
            <w:vAlign w:val="center"/>
          </w:tcPr>
          <w:p w14:paraId="26D48CE1"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7C5688" w:rsidRPr="00F44979" w14:paraId="56A35706" w14:textId="77777777" w:rsidTr="007C5688">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3C25CE3D" w14:textId="77777777" w:rsidR="007C5688" w:rsidRPr="007C5688" w:rsidRDefault="007C5688" w:rsidP="007C5688">
            <w:pPr>
              <w:pStyle w:val="TableParagraph"/>
              <w:ind w:left="0"/>
              <w:rPr>
                <w:rFonts w:ascii="Arial" w:eastAsia="Calibri" w:hAnsi="Arial" w:cs="Arial"/>
                <w:color w:val="000000" w:themeColor="text1"/>
                <w:sz w:val="20"/>
                <w:szCs w:val="20"/>
                <w:lang w:val="en-AU"/>
              </w:rPr>
            </w:pPr>
          </w:p>
        </w:tc>
        <w:tc>
          <w:tcPr>
            <w:tcW w:w="1559" w:type="dxa"/>
            <w:vAlign w:val="center"/>
          </w:tcPr>
          <w:p w14:paraId="1165C790"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6947" w:type="dxa"/>
            <w:vAlign w:val="center"/>
          </w:tcPr>
          <w:p w14:paraId="08A5AB25" w14:textId="77777777" w:rsidR="007C5688" w:rsidRPr="007C5688" w:rsidRDefault="007C5688" w:rsidP="007C568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bl>
    <w:p w14:paraId="289576BF" w14:textId="77777777" w:rsidR="006B0976" w:rsidRDefault="006B0976" w:rsidP="007316A1">
      <w:pPr>
        <w:spacing w:after="0"/>
        <w:rPr>
          <w:sz w:val="16"/>
          <w:szCs w:val="16"/>
          <w:lang w:val="en-US"/>
        </w:rPr>
      </w:pPr>
    </w:p>
    <w:p w14:paraId="09CBDD4B" w14:textId="77777777" w:rsidR="00BC2681" w:rsidRDefault="00BC2681" w:rsidP="007316A1">
      <w:pPr>
        <w:spacing w:after="0"/>
        <w:rPr>
          <w:sz w:val="16"/>
          <w:szCs w:val="16"/>
          <w:lang w:val="en-US"/>
        </w:rPr>
      </w:pPr>
    </w:p>
    <w:p w14:paraId="1452DB4D" w14:textId="77777777" w:rsidR="00BC2681" w:rsidRDefault="00BC2681" w:rsidP="007316A1">
      <w:pPr>
        <w:spacing w:after="0"/>
        <w:rPr>
          <w:sz w:val="16"/>
          <w:szCs w:val="16"/>
          <w:lang w:val="en-US"/>
        </w:rPr>
      </w:pPr>
    </w:p>
    <w:tbl>
      <w:tblPr>
        <w:tblStyle w:val="TableGrid"/>
        <w:tblW w:w="10065" w:type="dxa"/>
        <w:tblBorders>
          <w:left w:val="single" w:sz="4" w:space="0" w:color="auto"/>
          <w:right w:val="single" w:sz="4" w:space="0" w:color="auto"/>
          <w:insideV w:val="single" w:sz="4" w:space="0" w:color="auto"/>
        </w:tblBorders>
        <w:tblLook w:val="04A0" w:firstRow="1" w:lastRow="0" w:firstColumn="1" w:lastColumn="0" w:noHBand="0" w:noVBand="1"/>
      </w:tblPr>
      <w:tblGrid>
        <w:gridCol w:w="1559"/>
        <w:gridCol w:w="1559"/>
        <w:gridCol w:w="3473"/>
        <w:gridCol w:w="3474"/>
      </w:tblGrid>
      <w:tr w:rsidR="007C5688" w:rsidRPr="00F44979" w14:paraId="2C09B398" w14:textId="77777777" w:rsidTr="006D31E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4BCDAA43" w14:textId="740A4872" w:rsidR="007C5688" w:rsidRPr="007C5688" w:rsidRDefault="007C5688" w:rsidP="00CE3CB8">
            <w:pPr>
              <w:pStyle w:val="TableParagraph"/>
              <w:ind w:left="0"/>
              <w:rPr>
                <w:rFonts w:ascii="Arial" w:eastAsia="Calibri" w:hAnsi="Arial" w:cs="Arial"/>
                <w:color w:val="000000" w:themeColor="text1"/>
                <w:sz w:val="20"/>
                <w:szCs w:val="20"/>
                <w:lang w:val="en-AU"/>
              </w:rPr>
            </w:pPr>
            <w:r w:rsidRPr="006D31E6">
              <w:rPr>
                <w:rFonts w:ascii="Arial" w:eastAsia="Calibri" w:hAnsi="Arial" w:cs="Arial"/>
                <w:color w:val="000000" w:themeColor="text1"/>
                <w:sz w:val="20"/>
                <w:szCs w:val="20"/>
                <w:lang w:val="en-AU"/>
              </w:rPr>
              <w:lastRenderedPageBreak/>
              <w:t xml:space="preserve">Section </w:t>
            </w:r>
            <w:r w:rsidRPr="006D31E6">
              <w:rPr>
                <w:rFonts w:ascii="Arial" w:eastAsia="Calibri" w:hAnsi="Arial" w:cs="Arial"/>
                <w:color w:val="000000" w:themeColor="text1"/>
                <w:sz w:val="20"/>
                <w:szCs w:val="20"/>
                <w:lang w:val="en-AU"/>
              </w:rPr>
              <w:t>5</w:t>
            </w:r>
            <w:r w:rsidRPr="006D31E6">
              <w:rPr>
                <w:rFonts w:ascii="Arial" w:eastAsia="Calibri" w:hAnsi="Arial" w:cs="Arial"/>
                <w:color w:val="000000" w:themeColor="text1"/>
                <w:sz w:val="20"/>
                <w:szCs w:val="20"/>
                <w:lang w:val="en-AU"/>
              </w:rPr>
              <w:t xml:space="preserve">: Student Cohort Teach Out Strategy – </w:t>
            </w:r>
            <w:r w:rsidRPr="006D31E6">
              <w:rPr>
                <w:rFonts w:ascii="Arial" w:eastAsia="Calibri" w:hAnsi="Arial" w:cs="Arial"/>
                <w:color w:val="000000" w:themeColor="text1"/>
                <w:sz w:val="20"/>
                <w:szCs w:val="20"/>
                <w:lang w:val="en-AU"/>
              </w:rPr>
              <w:t>Pending Students</w:t>
            </w:r>
          </w:p>
        </w:tc>
      </w:tr>
      <w:tr w:rsidR="007C5688" w:rsidRPr="00F44979" w14:paraId="79195DD7" w14:textId="77777777" w:rsidTr="00F9730F">
        <w:trPr>
          <w:trHeight w:val="510"/>
        </w:trPr>
        <w:tc>
          <w:tcPr>
            <w:cnfStyle w:val="001000000000" w:firstRow="0" w:lastRow="0" w:firstColumn="1" w:lastColumn="0" w:oddVBand="0" w:evenVBand="0" w:oddHBand="0" w:evenHBand="0" w:firstRowFirstColumn="0" w:firstRowLastColumn="0" w:lastRowFirstColumn="0" w:lastRowLastColumn="0"/>
            <w:tcW w:w="1559" w:type="dxa"/>
            <w:shd w:val="clear" w:color="auto" w:fill="DDF3FC" w:themeFill="accent1" w:themeFillTint="33"/>
          </w:tcPr>
          <w:p w14:paraId="0B3B8D3D" w14:textId="77777777" w:rsidR="007C5688" w:rsidRPr="007C5688" w:rsidRDefault="007C5688" w:rsidP="00CE3CB8">
            <w:pPr>
              <w:pStyle w:val="TableParagraph"/>
              <w:ind w:left="0"/>
              <w:jc w:val="center"/>
              <w:rPr>
                <w:rFonts w:ascii="Arial" w:eastAsia="Calibri" w:hAnsi="Arial" w:cs="Arial"/>
                <w:b w:val="0"/>
                <w:bCs/>
                <w:color w:val="000000" w:themeColor="text1"/>
                <w:sz w:val="20"/>
                <w:szCs w:val="20"/>
                <w:lang w:val="en-AU"/>
              </w:rPr>
            </w:pPr>
            <w:r w:rsidRPr="007C5688">
              <w:rPr>
                <w:rFonts w:ascii="Arial" w:eastAsia="Calibri" w:hAnsi="Arial" w:cs="Arial"/>
                <w:b w:val="0"/>
                <w:bCs/>
                <w:color w:val="000000" w:themeColor="text1"/>
                <w:sz w:val="20"/>
                <w:szCs w:val="20"/>
                <w:lang w:val="en-AU"/>
              </w:rPr>
              <w:t>Student Cohort</w:t>
            </w:r>
          </w:p>
        </w:tc>
        <w:tc>
          <w:tcPr>
            <w:tcW w:w="1559" w:type="dxa"/>
            <w:shd w:val="clear" w:color="auto" w:fill="DDF3FC" w:themeFill="accent1" w:themeFillTint="33"/>
          </w:tcPr>
          <w:p w14:paraId="06A6076C" w14:textId="77777777" w:rsidR="007C5688" w:rsidRPr="007C5688" w:rsidRDefault="007C5688" w:rsidP="00CE3CB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Number</w:t>
            </w:r>
          </w:p>
        </w:tc>
        <w:tc>
          <w:tcPr>
            <w:tcW w:w="3473" w:type="dxa"/>
            <w:shd w:val="clear" w:color="auto" w:fill="DDF3FC" w:themeFill="accent1" w:themeFillTint="33"/>
          </w:tcPr>
          <w:p w14:paraId="5D062BD2" w14:textId="28472453" w:rsidR="007C5688" w:rsidRPr="007C5688" w:rsidRDefault="007C5688" w:rsidP="00CE3CB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Pr>
                <w:rFonts w:ascii="Arial" w:eastAsia="Calibri" w:hAnsi="Arial" w:cs="Arial"/>
                <w:bCs/>
                <w:color w:val="000000" w:themeColor="text1"/>
                <w:sz w:val="20"/>
                <w:szCs w:val="20"/>
                <w:lang w:val="en-AU"/>
              </w:rPr>
              <w:t>Year of Commencement</w:t>
            </w:r>
          </w:p>
        </w:tc>
        <w:tc>
          <w:tcPr>
            <w:tcW w:w="3474" w:type="dxa"/>
            <w:shd w:val="clear" w:color="auto" w:fill="DDF3FC" w:themeFill="accent1" w:themeFillTint="33"/>
          </w:tcPr>
          <w:p w14:paraId="4548134D" w14:textId="23E8186C" w:rsidR="007C5688" w:rsidRPr="007C5688" w:rsidRDefault="007C5688" w:rsidP="007C5688">
            <w:pPr>
              <w:pStyle w:val="TableParagraph"/>
              <w:ind w:left="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7C5688">
              <w:rPr>
                <w:rFonts w:ascii="Arial" w:eastAsia="Calibri" w:hAnsi="Arial" w:cs="Arial"/>
                <w:bCs/>
                <w:color w:val="000000" w:themeColor="text1"/>
                <w:sz w:val="20"/>
                <w:szCs w:val="20"/>
                <w:lang w:val="en-AU"/>
              </w:rPr>
              <w:t>Transition Strategy</w:t>
            </w:r>
          </w:p>
        </w:tc>
      </w:tr>
      <w:tr w:rsidR="003F098A" w:rsidRPr="00F44979" w14:paraId="00A9C23D" w14:textId="77777777" w:rsidTr="00C326FB">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5D31FE62" w14:textId="694547D7" w:rsidR="003F098A" w:rsidRPr="003F098A" w:rsidRDefault="003F098A" w:rsidP="003F098A">
            <w:pPr>
              <w:pStyle w:val="TableParagraph"/>
              <w:ind w:left="0"/>
              <w:jc w:val="center"/>
              <w:rPr>
                <w:rFonts w:ascii="Arial" w:eastAsia="Calibri" w:hAnsi="Arial" w:cs="Arial"/>
                <w:b w:val="0"/>
                <w:bCs/>
                <w:color w:val="000000" w:themeColor="text1"/>
                <w:sz w:val="20"/>
                <w:szCs w:val="20"/>
                <w:lang w:val="en-AU"/>
              </w:rPr>
            </w:pPr>
            <w:r w:rsidRPr="003F098A">
              <w:rPr>
                <w:rFonts w:ascii="Arial" w:eastAsia="Calibri" w:hAnsi="Arial" w:cs="Arial"/>
                <w:b w:val="0"/>
                <w:bCs/>
                <w:color w:val="000000" w:themeColor="text1"/>
                <w:sz w:val="20"/>
                <w:szCs w:val="20"/>
                <w:lang w:val="en-AU"/>
              </w:rPr>
              <w:t>Students with COE’s</w:t>
            </w:r>
          </w:p>
        </w:tc>
        <w:tc>
          <w:tcPr>
            <w:tcW w:w="1559" w:type="dxa"/>
            <w:vAlign w:val="center"/>
          </w:tcPr>
          <w:p w14:paraId="61F8EA6A"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3" w:type="dxa"/>
            <w:vAlign w:val="center"/>
          </w:tcPr>
          <w:p w14:paraId="6FBE4558"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4" w:type="dxa"/>
            <w:vAlign w:val="center"/>
          </w:tcPr>
          <w:p w14:paraId="2545C52B" w14:textId="2541FE1C"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3F098A" w:rsidRPr="00F44979" w14:paraId="4E478DFF" w14:textId="77777777" w:rsidTr="00E200D4">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0B8D59CE" w14:textId="21E1FFDD" w:rsidR="003F098A" w:rsidRPr="003F098A" w:rsidRDefault="003F098A" w:rsidP="003F098A">
            <w:pPr>
              <w:pStyle w:val="TableParagraph"/>
              <w:ind w:left="0"/>
              <w:jc w:val="center"/>
              <w:rPr>
                <w:rFonts w:ascii="Arial" w:eastAsia="Calibri" w:hAnsi="Arial" w:cs="Arial"/>
                <w:b w:val="0"/>
                <w:bCs/>
                <w:color w:val="000000" w:themeColor="text1"/>
                <w:sz w:val="20"/>
                <w:szCs w:val="20"/>
                <w:lang w:val="en-AU"/>
              </w:rPr>
            </w:pPr>
            <w:r w:rsidRPr="003F098A">
              <w:rPr>
                <w:rFonts w:ascii="Arial" w:eastAsia="Calibri" w:hAnsi="Arial" w:cs="Arial"/>
                <w:b w:val="0"/>
                <w:bCs/>
                <w:color w:val="000000" w:themeColor="text1"/>
                <w:sz w:val="20"/>
                <w:szCs w:val="20"/>
                <w:lang w:val="en-AU"/>
              </w:rPr>
              <w:t>Students with Pathways</w:t>
            </w:r>
          </w:p>
        </w:tc>
        <w:tc>
          <w:tcPr>
            <w:tcW w:w="1559" w:type="dxa"/>
            <w:vAlign w:val="center"/>
          </w:tcPr>
          <w:p w14:paraId="48BAFDCB"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3" w:type="dxa"/>
            <w:vAlign w:val="center"/>
          </w:tcPr>
          <w:p w14:paraId="58212F8A"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4" w:type="dxa"/>
            <w:vAlign w:val="center"/>
          </w:tcPr>
          <w:p w14:paraId="48A71E70" w14:textId="7E09C6EB"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r w:rsidR="003F098A" w:rsidRPr="00F44979" w14:paraId="30E67FDA" w14:textId="77777777" w:rsidTr="006F5E41">
        <w:trPr>
          <w:trHeight w:val="51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2A1F4B47" w14:textId="76218551" w:rsidR="003F098A" w:rsidRPr="003F098A" w:rsidRDefault="003F098A" w:rsidP="003F098A">
            <w:pPr>
              <w:pStyle w:val="TableParagraph"/>
              <w:ind w:left="0"/>
              <w:jc w:val="center"/>
              <w:rPr>
                <w:rFonts w:ascii="Arial" w:eastAsia="Calibri" w:hAnsi="Arial" w:cs="Arial"/>
                <w:b w:val="0"/>
                <w:bCs/>
                <w:color w:val="000000" w:themeColor="text1"/>
                <w:sz w:val="20"/>
                <w:szCs w:val="20"/>
                <w:lang w:val="en-AU"/>
              </w:rPr>
            </w:pPr>
            <w:r w:rsidRPr="003F098A">
              <w:rPr>
                <w:rFonts w:ascii="Arial" w:eastAsia="Calibri" w:hAnsi="Arial" w:cs="Arial"/>
                <w:b w:val="0"/>
                <w:bCs/>
                <w:color w:val="000000" w:themeColor="text1"/>
                <w:sz w:val="20"/>
                <w:szCs w:val="20"/>
                <w:lang w:val="en-AU"/>
              </w:rPr>
              <w:t>Deferred Enrolments</w:t>
            </w:r>
          </w:p>
        </w:tc>
        <w:tc>
          <w:tcPr>
            <w:tcW w:w="1559" w:type="dxa"/>
            <w:vAlign w:val="center"/>
          </w:tcPr>
          <w:p w14:paraId="0D979BE4"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3" w:type="dxa"/>
            <w:vAlign w:val="center"/>
          </w:tcPr>
          <w:p w14:paraId="7F63D724" w14:textId="77777777"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c>
          <w:tcPr>
            <w:tcW w:w="3474" w:type="dxa"/>
            <w:vAlign w:val="center"/>
          </w:tcPr>
          <w:p w14:paraId="0C443D0B" w14:textId="2D610E06" w:rsidR="003F098A" w:rsidRPr="007C5688" w:rsidRDefault="003F098A" w:rsidP="003F098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000000" w:themeColor="text1"/>
                <w:sz w:val="20"/>
                <w:szCs w:val="20"/>
                <w:lang w:val="en-AU"/>
              </w:rPr>
            </w:pPr>
          </w:p>
        </w:tc>
      </w:tr>
    </w:tbl>
    <w:p w14:paraId="105E38F9" w14:textId="77777777" w:rsidR="00BC2681" w:rsidRPr="006D31E6" w:rsidRDefault="00BC2681" w:rsidP="007316A1">
      <w:pPr>
        <w:spacing w:after="0"/>
        <w:rPr>
          <w:color w:val="000000" w:themeColor="text1"/>
          <w:sz w:val="16"/>
          <w:szCs w:val="16"/>
          <w:lang w:val="en-US"/>
        </w:rPr>
      </w:pPr>
    </w:p>
    <w:tbl>
      <w:tblPr>
        <w:tblStyle w:val="TableGrid"/>
        <w:tblW w:w="10065" w:type="dxa"/>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4037"/>
        <w:gridCol w:w="872"/>
        <w:gridCol w:w="1450"/>
        <w:gridCol w:w="3706"/>
      </w:tblGrid>
      <w:tr w:rsidR="006D31E6" w:rsidRPr="006D31E6" w14:paraId="56311111" w14:textId="77777777" w:rsidTr="00D05975">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65" w:type="dxa"/>
            <w:gridSpan w:val="4"/>
            <w:tcBorders>
              <w:left w:val="single" w:sz="4" w:space="0" w:color="auto"/>
              <w:right w:val="single" w:sz="4" w:space="0" w:color="auto"/>
            </w:tcBorders>
            <w:shd w:val="clear" w:color="auto" w:fill="F2F2F2" w:themeFill="background1" w:themeFillShade="F2"/>
            <w:vAlign w:val="center"/>
          </w:tcPr>
          <w:p w14:paraId="703FAF32" w14:textId="77777777" w:rsidR="006D31E6" w:rsidRPr="006D31E6" w:rsidRDefault="006D31E6" w:rsidP="00D05975">
            <w:pPr>
              <w:pStyle w:val="TableParagraph"/>
              <w:ind w:left="0"/>
              <w:rPr>
                <w:b w:val="0"/>
                <w:color w:val="000000" w:themeColor="text1"/>
                <w:sz w:val="20"/>
              </w:rPr>
            </w:pPr>
            <w:r w:rsidRPr="00D05975">
              <w:rPr>
                <w:rFonts w:ascii="Arial" w:eastAsia="Calibri" w:hAnsi="Arial" w:cs="Arial"/>
                <w:color w:val="000000" w:themeColor="text1"/>
                <w:sz w:val="20"/>
                <w:szCs w:val="20"/>
                <w:lang w:val="en-AU"/>
              </w:rPr>
              <w:t>Section 6: Maintenance of Teaching and Learning Quality</w:t>
            </w:r>
          </w:p>
        </w:tc>
      </w:tr>
      <w:tr w:rsidR="006D31E6" w:rsidRPr="00F44979" w14:paraId="4275DCC5"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shd w:val="clear" w:color="auto" w:fill="DDF3FC" w:themeFill="accent1" w:themeFillTint="33"/>
            <w:vAlign w:val="center"/>
          </w:tcPr>
          <w:p w14:paraId="3368956A" w14:textId="469F100F" w:rsidR="006D31E6" w:rsidRPr="006D31E6" w:rsidRDefault="006D31E6" w:rsidP="006D31E6">
            <w:pPr>
              <w:jc w:val="center"/>
              <w:rPr>
                <w:b w:val="0"/>
                <w:bCs/>
                <w:sz w:val="20"/>
                <w:szCs w:val="20"/>
              </w:rPr>
            </w:pPr>
            <w:r w:rsidRPr="006D31E6">
              <w:rPr>
                <w:b w:val="0"/>
                <w:bCs/>
                <w:sz w:val="20"/>
                <w:szCs w:val="20"/>
              </w:rPr>
              <w:t>T&amp;L Planning</w:t>
            </w:r>
          </w:p>
        </w:tc>
        <w:tc>
          <w:tcPr>
            <w:tcW w:w="872" w:type="dxa"/>
            <w:shd w:val="clear" w:color="auto" w:fill="DDF3FC" w:themeFill="accent1" w:themeFillTint="33"/>
            <w:vAlign w:val="center"/>
          </w:tcPr>
          <w:p w14:paraId="4E38CDFC"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6D31E6">
              <w:rPr>
                <w:bCs/>
                <w:sz w:val="20"/>
                <w:szCs w:val="20"/>
              </w:rPr>
              <w:t>Yes/No</w:t>
            </w:r>
          </w:p>
        </w:tc>
        <w:tc>
          <w:tcPr>
            <w:tcW w:w="1450" w:type="dxa"/>
            <w:shd w:val="clear" w:color="auto" w:fill="DDF3FC" w:themeFill="accent1" w:themeFillTint="33"/>
            <w:vAlign w:val="center"/>
          </w:tcPr>
          <w:p w14:paraId="74432B83"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6D31E6">
              <w:rPr>
                <w:bCs/>
                <w:sz w:val="20"/>
                <w:szCs w:val="20"/>
              </w:rPr>
              <w:t>Responsibility</w:t>
            </w:r>
          </w:p>
        </w:tc>
        <w:tc>
          <w:tcPr>
            <w:tcW w:w="3706" w:type="dxa"/>
            <w:shd w:val="clear" w:color="auto" w:fill="DDF3FC" w:themeFill="accent1" w:themeFillTint="33"/>
            <w:vAlign w:val="center"/>
          </w:tcPr>
          <w:p w14:paraId="4FE9412B"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r w:rsidRPr="006D31E6">
              <w:rPr>
                <w:bCs/>
                <w:sz w:val="20"/>
                <w:szCs w:val="20"/>
              </w:rPr>
              <w:t>Comments</w:t>
            </w:r>
          </w:p>
        </w:tc>
      </w:tr>
      <w:tr w:rsidR="006D31E6" w:rsidRPr="00F44979" w14:paraId="531E0CD7"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3EA35CB7" w14:textId="77777777" w:rsidR="006D31E6" w:rsidRPr="006D31E6" w:rsidRDefault="006D31E6" w:rsidP="00D05975">
            <w:pPr>
              <w:spacing w:before="60" w:after="60"/>
              <w:rPr>
                <w:b w:val="0"/>
                <w:bCs/>
                <w:sz w:val="20"/>
                <w:szCs w:val="20"/>
              </w:rPr>
            </w:pPr>
            <w:r w:rsidRPr="006D31E6">
              <w:rPr>
                <w:b w:val="0"/>
                <w:bCs/>
                <w:sz w:val="20"/>
                <w:szCs w:val="20"/>
              </w:rPr>
              <w:t>Does the planned sequence of units of study allow the original course learning outcomes to be met?</w:t>
            </w:r>
          </w:p>
        </w:tc>
        <w:tc>
          <w:tcPr>
            <w:tcW w:w="872" w:type="dxa"/>
            <w:vAlign w:val="center"/>
          </w:tcPr>
          <w:p w14:paraId="1C28A895" w14:textId="77777777" w:rsidR="006D31E6" w:rsidRPr="006D31E6" w:rsidRDefault="006D31E6" w:rsidP="006D31E6">
            <w:pPr>
              <w:ind w:left="2" w:hanging="2"/>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5ED81646" w14:textId="77777777" w:rsidR="006D31E6" w:rsidRPr="006D31E6" w:rsidRDefault="006D31E6" w:rsidP="006D31E6">
            <w:pPr>
              <w:ind w:left="2" w:hanging="2"/>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22DB5379"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076D686E"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42DF83AD" w14:textId="77777777" w:rsidR="006D31E6" w:rsidRPr="006D31E6" w:rsidRDefault="006D31E6" w:rsidP="00D05975">
            <w:pPr>
              <w:spacing w:before="60" w:after="60"/>
              <w:rPr>
                <w:b w:val="0"/>
                <w:bCs/>
                <w:sz w:val="20"/>
                <w:szCs w:val="20"/>
              </w:rPr>
            </w:pPr>
            <w:r w:rsidRPr="006D31E6">
              <w:rPr>
                <w:b w:val="0"/>
                <w:bCs/>
                <w:sz w:val="20"/>
                <w:szCs w:val="20"/>
              </w:rPr>
              <w:t>Will students who opt to be part time be able to complete the planned sequence of units?</w:t>
            </w:r>
          </w:p>
        </w:tc>
        <w:tc>
          <w:tcPr>
            <w:tcW w:w="872" w:type="dxa"/>
            <w:vAlign w:val="center"/>
          </w:tcPr>
          <w:p w14:paraId="13CB4916"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78BF7E2C"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65584C21"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3F2EDB86"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0B4C00A8" w14:textId="5F37EFA8" w:rsidR="006D31E6" w:rsidRPr="006D31E6" w:rsidRDefault="006D31E6" w:rsidP="00D05975">
            <w:pPr>
              <w:spacing w:before="60" w:after="60"/>
              <w:rPr>
                <w:b w:val="0"/>
                <w:bCs/>
                <w:sz w:val="20"/>
                <w:szCs w:val="20"/>
              </w:rPr>
            </w:pPr>
            <w:r w:rsidRPr="006D31E6">
              <w:rPr>
                <w:b w:val="0"/>
                <w:bCs/>
                <w:sz w:val="20"/>
                <w:szCs w:val="20"/>
              </w:rPr>
              <w:t>Has provision been made for students not completing units satisfactorily and for students taking leave of absence?</w:t>
            </w:r>
          </w:p>
        </w:tc>
        <w:tc>
          <w:tcPr>
            <w:tcW w:w="872" w:type="dxa"/>
            <w:vAlign w:val="center"/>
          </w:tcPr>
          <w:p w14:paraId="7DC1E573"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128C645E"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2EF319BB"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2D8EC4C9"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03A86D30" w14:textId="77777777" w:rsidR="006D31E6" w:rsidRPr="006D31E6" w:rsidRDefault="006D31E6" w:rsidP="00D05975">
            <w:pPr>
              <w:spacing w:before="60" w:after="60"/>
              <w:rPr>
                <w:b w:val="0"/>
                <w:bCs/>
                <w:sz w:val="20"/>
                <w:szCs w:val="20"/>
              </w:rPr>
            </w:pPr>
            <w:r w:rsidRPr="006D31E6">
              <w:rPr>
                <w:b w:val="0"/>
                <w:bCs/>
                <w:sz w:val="20"/>
                <w:szCs w:val="20"/>
              </w:rPr>
              <w:t>Will students be provided with individual course plans showing their progress in the course across the teach-out period to completion?</w:t>
            </w:r>
          </w:p>
        </w:tc>
        <w:tc>
          <w:tcPr>
            <w:tcW w:w="872" w:type="dxa"/>
            <w:vAlign w:val="center"/>
          </w:tcPr>
          <w:p w14:paraId="6F71852E"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710F1F22"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6C2A4B11"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r w:rsidR="006D31E6" w:rsidRPr="00F44979" w14:paraId="68515168" w14:textId="77777777" w:rsidTr="00D05975">
        <w:trPr>
          <w:trHeight w:val="510"/>
        </w:trPr>
        <w:tc>
          <w:tcPr>
            <w:cnfStyle w:val="001000000000" w:firstRow="0" w:lastRow="0" w:firstColumn="1" w:lastColumn="0" w:oddVBand="0" w:evenVBand="0" w:oddHBand="0" w:evenHBand="0" w:firstRowFirstColumn="0" w:firstRowLastColumn="0" w:lastRowFirstColumn="0" w:lastRowLastColumn="0"/>
            <w:tcW w:w="4037" w:type="dxa"/>
          </w:tcPr>
          <w:p w14:paraId="5920255D" w14:textId="77777777" w:rsidR="006D31E6" w:rsidRPr="006D31E6" w:rsidRDefault="006D31E6" w:rsidP="00D05975">
            <w:pPr>
              <w:spacing w:before="60" w:after="60"/>
              <w:rPr>
                <w:b w:val="0"/>
                <w:bCs/>
                <w:sz w:val="20"/>
                <w:szCs w:val="20"/>
              </w:rPr>
            </w:pPr>
            <w:r w:rsidRPr="006D31E6">
              <w:rPr>
                <w:b w:val="0"/>
                <w:bCs/>
                <w:sz w:val="20"/>
                <w:szCs w:val="20"/>
              </w:rPr>
              <w:t>If the course is part of a pathway how will this be managed?</w:t>
            </w:r>
          </w:p>
        </w:tc>
        <w:tc>
          <w:tcPr>
            <w:tcW w:w="872" w:type="dxa"/>
            <w:vAlign w:val="center"/>
          </w:tcPr>
          <w:p w14:paraId="41465287"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1450" w:type="dxa"/>
            <w:vAlign w:val="center"/>
          </w:tcPr>
          <w:p w14:paraId="41D8D48B"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3706" w:type="dxa"/>
            <w:vAlign w:val="center"/>
          </w:tcPr>
          <w:p w14:paraId="365EA79F" w14:textId="77777777" w:rsidR="006D31E6" w:rsidRPr="006D31E6" w:rsidRDefault="006D31E6" w:rsidP="006D31E6">
            <w:pPr>
              <w:jc w:val="center"/>
              <w:cnfStyle w:val="000000000000" w:firstRow="0" w:lastRow="0" w:firstColumn="0" w:lastColumn="0" w:oddVBand="0" w:evenVBand="0" w:oddHBand="0" w:evenHBand="0" w:firstRowFirstColumn="0" w:firstRowLastColumn="0" w:lastRowFirstColumn="0" w:lastRowLastColumn="0"/>
              <w:rPr>
                <w:bCs/>
                <w:sz w:val="20"/>
                <w:szCs w:val="20"/>
              </w:rPr>
            </w:pPr>
          </w:p>
        </w:tc>
      </w:tr>
    </w:tbl>
    <w:p w14:paraId="196D7984" w14:textId="77777777" w:rsidR="00BC2681" w:rsidRDefault="00BC2681" w:rsidP="007316A1">
      <w:pPr>
        <w:spacing w:after="0"/>
        <w:rPr>
          <w:sz w:val="16"/>
          <w:szCs w:val="16"/>
          <w:lang w:val="en-US"/>
        </w:rPr>
      </w:pPr>
    </w:p>
    <w:tbl>
      <w:tblPr>
        <w:tblStyle w:val="TableGrid"/>
        <w:tblW w:w="0" w:type="auto"/>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10087"/>
      </w:tblGrid>
      <w:tr w:rsidR="00FA4E12" w:rsidRPr="00F44979" w14:paraId="1A3A67D2" w14:textId="77777777" w:rsidTr="00FA4E1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4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4E1517AF" w14:textId="77777777" w:rsidR="00FA4E12" w:rsidRPr="00FA4E12" w:rsidRDefault="00FA4E12" w:rsidP="00FA4E12">
            <w:pPr>
              <w:pStyle w:val="TableParagraph"/>
              <w:ind w:left="0"/>
              <w:rPr>
                <w:rFonts w:ascii="Arial" w:eastAsia="Calibri" w:hAnsi="Arial" w:cs="Arial"/>
                <w:color w:val="000000" w:themeColor="text1"/>
                <w:sz w:val="20"/>
                <w:szCs w:val="20"/>
                <w:lang w:val="en-AU"/>
              </w:rPr>
            </w:pPr>
            <w:r w:rsidRPr="00FA4E12">
              <w:rPr>
                <w:rFonts w:ascii="Arial" w:eastAsia="Calibri" w:hAnsi="Arial" w:cs="Arial"/>
                <w:color w:val="000000" w:themeColor="text1"/>
                <w:sz w:val="20"/>
                <w:szCs w:val="20"/>
                <w:lang w:val="en-AU"/>
              </w:rPr>
              <w:t xml:space="preserve">Section 7: Course and Student Mapping (Domestic, International </w:t>
            </w:r>
            <w:proofErr w:type="gramStart"/>
            <w:r w:rsidRPr="00FA4E12">
              <w:rPr>
                <w:rFonts w:ascii="Arial" w:eastAsia="Calibri" w:hAnsi="Arial" w:cs="Arial"/>
                <w:color w:val="000000" w:themeColor="text1"/>
                <w:sz w:val="20"/>
                <w:szCs w:val="20"/>
                <w:lang w:val="en-AU"/>
              </w:rPr>
              <w:t>Onshore</w:t>
            </w:r>
            <w:proofErr w:type="gramEnd"/>
            <w:r w:rsidRPr="00FA4E12">
              <w:rPr>
                <w:rFonts w:ascii="Arial" w:eastAsia="Calibri" w:hAnsi="Arial" w:cs="Arial"/>
                <w:color w:val="000000" w:themeColor="text1"/>
                <w:sz w:val="20"/>
                <w:szCs w:val="20"/>
                <w:lang w:val="en-AU"/>
              </w:rPr>
              <w:t xml:space="preserve"> and International Offshore) (Appendix 1)</w:t>
            </w:r>
          </w:p>
        </w:tc>
      </w:tr>
      <w:tr w:rsidR="00FA4E12" w:rsidRPr="00F44979" w14:paraId="1C1B19B9" w14:textId="77777777" w:rsidTr="00FA4E12">
        <w:trPr>
          <w:trHeight w:val="510"/>
        </w:trPr>
        <w:tc>
          <w:tcPr>
            <w:cnfStyle w:val="001000000000" w:firstRow="0" w:lastRow="0" w:firstColumn="1" w:lastColumn="0" w:oddVBand="0" w:evenVBand="0" w:oddHBand="0" w:evenHBand="0" w:firstRowFirstColumn="0" w:firstRowLastColumn="0" w:lastRowFirstColumn="0" w:lastRowLastColumn="0"/>
            <w:tcW w:w="10461" w:type="dxa"/>
            <w:shd w:val="clear" w:color="auto" w:fill="DDF3FC" w:themeFill="accent1" w:themeFillTint="33"/>
            <w:vAlign w:val="center"/>
          </w:tcPr>
          <w:p w14:paraId="4DADB58F" w14:textId="44E892C5" w:rsidR="00FA4E12" w:rsidRPr="00FA4E12" w:rsidRDefault="00FA4E12" w:rsidP="00FA4E12">
            <w:pPr>
              <w:pStyle w:val="TableParagraph"/>
              <w:ind w:left="0"/>
              <w:rPr>
                <w:rFonts w:ascii="Arial" w:eastAsia="Calibri" w:hAnsi="Arial" w:cs="Arial"/>
                <w:b w:val="0"/>
                <w:bCs/>
                <w:color w:val="000000" w:themeColor="text1"/>
                <w:sz w:val="20"/>
                <w:szCs w:val="20"/>
                <w:lang w:val="en-AU"/>
              </w:rPr>
            </w:pPr>
            <w:r w:rsidRPr="00FA4E12">
              <w:rPr>
                <w:rFonts w:ascii="Arial" w:eastAsia="Calibri" w:hAnsi="Arial" w:cs="Arial"/>
                <w:b w:val="0"/>
                <w:bCs/>
                <w:color w:val="000000" w:themeColor="text1"/>
                <w:sz w:val="20"/>
                <w:szCs w:val="20"/>
                <w:lang w:val="en-AU"/>
              </w:rPr>
              <w:t>Please complete the Appendix 1 spreadsheet showing for each student their status against each unit and summarising what remains to be completed.</w:t>
            </w:r>
          </w:p>
        </w:tc>
      </w:tr>
    </w:tbl>
    <w:p w14:paraId="5C2F52B2" w14:textId="77777777" w:rsidR="00BC2681" w:rsidRDefault="00BC2681" w:rsidP="007316A1">
      <w:pPr>
        <w:spacing w:after="0"/>
        <w:rPr>
          <w:sz w:val="16"/>
          <w:szCs w:val="16"/>
          <w:lang w:val="en-US"/>
        </w:rPr>
      </w:pPr>
    </w:p>
    <w:tbl>
      <w:tblPr>
        <w:tblStyle w:val="TableGrid"/>
        <w:tblW w:w="0" w:type="auto"/>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10087"/>
      </w:tblGrid>
      <w:tr w:rsidR="00507BEF" w:rsidRPr="00F44979" w14:paraId="6703D955" w14:textId="77777777" w:rsidTr="004F233A">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4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6AEED23A" w14:textId="3CC18CF1" w:rsidR="00507BEF" w:rsidRPr="00FA4E12" w:rsidRDefault="00507BEF" w:rsidP="00CE3CB8">
            <w:pPr>
              <w:pStyle w:val="TableParagraph"/>
              <w:ind w:left="0"/>
              <w:rPr>
                <w:rFonts w:ascii="Arial" w:eastAsia="Calibri" w:hAnsi="Arial" w:cs="Arial"/>
                <w:color w:val="000000" w:themeColor="text1"/>
                <w:sz w:val="20"/>
                <w:szCs w:val="20"/>
                <w:lang w:val="en-AU"/>
              </w:rPr>
            </w:pPr>
            <w:r w:rsidRPr="00FA4E12">
              <w:rPr>
                <w:rFonts w:ascii="Arial" w:eastAsia="Calibri" w:hAnsi="Arial" w:cs="Arial"/>
                <w:color w:val="000000" w:themeColor="text1"/>
                <w:sz w:val="20"/>
                <w:szCs w:val="20"/>
                <w:lang w:val="en-AU"/>
              </w:rPr>
              <w:t xml:space="preserve">Section </w:t>
            </w:r>
            <w:r>
              <w:rPr>
                <w:rFonts w:ascii="Arial" w:eastAsia="Calibri" w:hAnsi="Arial" w:cs="Arial"/>
                <w:color w:val="000000" w:themeColor="text1"/>
                <w:sz w:val="20"/>
                <w:szCs w:val="20"/>
                <w:lang w:val="en-AU"/>
              </w:rPr>
              <w:t>8</w:t>
            </w:r>
            <w:r w:rsidRPr="00FA4E12">
              <w:rPr>
                <w:rFonts w:ascii="Arial" w:eastAsia="Calibri" w:hAnsi="Arial" w:cs="Arial"/>
                <w:color w:val="000000" w:themeColor="text1"/>
                <w:sz w:val="20"/>
                <w:szCs w:val="20"/>
                <w:lang w:val="en-AU"/>
              </w:rPr>
              <w:t xml:space="preserve">: Course </w:t>
            </w:r>
            <w:r>
              <w:rPr>
                <w:rFonts w:ascii="Arial" w:eastAsia="Calibri" w:hAnsi="Arial" w:cs="Arial"/>
                <w:color w:val="000000" w:themeColor="text1"/>
                <w:sz w:val="20"/>
                <w:szCs w:val="20"/>
                <w:lang w:val="en-AU"/>
              </w:rPr>
              <w:t>Delivery Mapping</w:t>
            </w:r>
            <w:r w:rsidRPr="00FA4E12">
              <w:rPr>
                <w:rFonts w:ascii="Arial" w:eastAsia="Calibri" w:hAnsi="Arial" w:cs="Arial"/>
                <w:color w:val="000000" w:themeColor="text1"/>
                <w:sz w:val="20"/>
                <w:szCs w:val="20"/>
                <w:lang w:val="en-AU"/>
              </w:rPr>
              <w:t xml:space="preserve"> (Appendix </w:t>
            </w:r>
            <w:r>
              <w:rPr>
                <w:rFonts w:ascii="Arial" w:eastAsia="Calibri" w:hAnsi="Arial" w:cs="Arial"/>
                <w:color w:val="000000" w:themeColor="text1"/>
                <w:sz w:val="20"/>
                <w:szCs w:val="20"/>
                <w:lang w:val="en-AU"/>
              </w:rPr>
              <w:t>2</w:t>
            </w:r>
            <w:r w:rsidRPr="00FA4E12">
              <w:rPr>
                <w:rFonts w:ascii="Arial" w:eastAsia="Calibri" w:hAnsi="Arial" w:cs="Arial"/>
                <w:color w:val="000000" w:themeColor="text1"/>
                <w:sz w:val="20"/>
                <w:szCs w:val="20"/>
                <w:lang w:val="en-AU"/>
              </w:rPr>
              <w:t>)</w:t>
            </w:r>
          </w:p>
        </w:tc>
      </w:tr>
      <w:tr w:rsidR="00507BEF" w:rsidRPr="00F44979" w14:paraId="608D7C88" w14:textId="77777777" w:rsidTr="00CE3CB8">
        <w:trPr>
          <w:trHeight w:val="510"/>
        </w:trPr>
        <w:tc>
          <w:tcPr>
            <w:cnfStyle w:val="001000000000" w:firstRow="0" w:lastRow="0" w:firstColumn="1" w:lastColumn="0" w:oddVBand="0" w:evenVBand="0" w:oddHBand="0" w:evenHBand="0" w:firstRowFirstColumn="0" w:firstRowLastColumn="0" w:lastRowFirstColumn="0" w:lastRowLastColumn="0"/>
            <w:tcW w:w="10461" w:type="dxa"/>
            <w:shd w:val="clear" w:color="auto" w:fill="DDF3FC" w:themeFill="accent1" w:themeFillTint="33"/>
            <w:vAlign w:val="center"/>
          </w:tcPr>
          <w:p w14:paraId="19B56FC4" w14:textId="41FCCB70" w:rsidR="00507BEF" w:rsidRPr="00FA4E12" w:rsidRDefault="00507BEF" w:rsidP="00CE3CB8">
            <w:pPr>
              <w:pStyle w:val="TableParagraph"/>
              <w:ind w:left="0"/>
              <w:rPr>
                <w:rFonts w:ascii="Arial" w:eastAsia="Calibri" w:hAnsi="Arial" w:cs="Arial"/>
                <w:b w:val="0"/>
                <w:bCs/>
                <w:color w:val="000000" w:themeColor="text1"/>
                <w:sz w:val="20"/>
                <w:szCs w:val="20"/>
                <w:lang w:val="en-AU"/>
              </w:rPr>
            </w:pPr>
            <w:r w:rsidRPr="00FA4E12">
              <w:rPr>
                <w:rFonts w:ascii="Arial" w:eastAsia="Calibri" w:hAnsi="Arial" w:cs="Arial"/>
                <w:b w:val="0"/>
                <w:bCs/>
                <w:color w:val="000000" w:themeColor="text1"/>
                <w:sz w:val="20"/>
                <w:szCs w:val="20"/>
                <w:lang w:val="en-AU"/>
              </w:rPr>
              <w:t xml:space="preserve">Please complete the Appendix </w:t>
            </w:r>
            <w:r>
              <w:rPr>
                <w:rFonts w:ascii="Arial" w:eastAsia="Calibri" w:hAnsi="Arial" w:cs="Arial"/>
                <w:b w:val="0"/>
                <w:bCs/>
                <w:color w:val="000000" w:themeColor="text1"/>
                <w:sz w:val="20"/>
                <w:szCs w:val="20"/>
                <w:lang w:val="en-AU"/>
              </w:rPr>
              <w:t>2</w:t>
            </w:r>
            <w:r w:rsidRPr="00FA4E12">
              <w:rPr>
                <w:rFonts w:ascii="Arial" w:eastAsia="Calibri" w:hAnsi="Arial" w:cs="Arial"/>
                <w:b w:val="0"/>
                <w:bCs/>
                <w:color w:val="000000" w:themeColor="text1"/>
                <w:sz w:val="20"/>
                <w:szCs w:val="20"/>
                <w:lang w:val="en-AU"/>
              </w:rPr>
              <w:t xml:space="preserve"> spreadsheet </w:t>
            </w:r>
            <w:r w:rsidR="00455EFC" w:rsidRPr="00455EFC">
              <w:rPr>
                <w:rFonts w:ascii="Arial" w:eastAsia="Calibri" w:hAnsi="Arial" w:cs="Arial"/>
                <w:b w:val="0"/>
                <w:bCs/>
                <w:color w:val="000000" w:themeColor="text1"/>
                <w:sz w:val="20"/>
                <w:szCs w:val="20"/>
                <w:lang w:val="en-AU"/>
              </w:rPr>
              <w:t>to show the projected year and semester of all units still to be delivered in the existing course and, if applicable, the projected delivery in the replacement course.</w:t>
            </w:r>
          </w:p>
        </w:tc>
      </w:tr>
    </w:tbl>
    <w:p w14:paraId="56EE6111" w14:textId="77777777" w:rsidR="00BC2681" w:rsidRDefault="00BC2681" w:rsidP="007316A1">
      <w:pPr>
        <w:spacing w:after="0"/>
        <w:rPr>
          <w:sz w:val="16"/>
          <w:szCs w:val="16"/>
          <w:lang w:val="en-US"/>
        </w:rPr>
      </w:pPr>
    </w:p>
    <w:tbl>
      <w:tblPr>
        <w:tblStyle w:val="TableGrid"/>
        <w:tblW w:w="10070" w:type="dxa"/>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454"/>
        <w:gridCol w:w="4508"/>
        <w:gridCol w:w="5108"/>
      </w:tblGrid>
      <w:tr w:rsidR="00B51B2D" w:rsidRPr="00052D43" w14:paraId="521F7E98" w14:textId="77777777" w:rsidTr="00001DC3">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7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center"/>
          </w:tcPr>
          <w:p w14:paraId="022149F9" w14:textId="75F83468" w:rsidR="00B51B2D" w:rsidRPr="00B51B2D" w:rsidRDefault="00B51B2D" w:rsidP="00B51B2D">
            <w:pPr>
              <w:pStyle w:val="TableParagraph"/>
              <w:ind w:left="0"/>
              <w:rPr>
                <w:rFonts w:ascii="Arial" w:eastAsia="Calibri" w:hAnsi="Arial" w:cs="Arial"/>
                <w:color w:val="000000" w:themeColor="text1"/>
                <w:sz w:val="20"/>
                <w:szCs w:val="20"/>
                <w:lang w:val="en-AU"/>
              </w:rPr>
            </w:pPr>
            <w:r w:rsidRPr="00FA4E12">
              <w:rPr>
                <w:rFonts w:ascii="Arial" w:eastAsia="Calibri" w:hAnsi="Arial" w:cs="Arial"/>
                <w:color w:val="000000" w:themeColor="text1"/>
                <w:sz w:val="20"/>
                <w:szCs w:val="20"/>
                <w:lang w:val="en-AU"/>
              </w:rPr>
              <w:t xml:space="preserve">Section </w:t>
            </w:r>
            <w:r>
              <w:rPr>
                <w:rFonts w:ascii="Arial" w:eastAsia="Calibri" w:hAnsi="Arial" w:cs="Arial"/>
                <w:color w:val="000000" w:themeColor="text1"/>
                <w:sz w:val="20"/>
                <w:szCs w:val="20"/>
                <w:lang w:val="en-AU"/>
              </w:rPr>
              <w:t>9: Communication Strategy</w:t>
            </w:r>
          </w:p>
        </w:tc>
      </w:tr>
      <w:tr w:rsidR="00B51B2D" w:rsidRPr="00052D43" w14:paraId="6111DC95" w14:textId="77777777" w:rsidTr="00B51B2D">
        <w:trPr>
          <w:trHeight w:val="510"/>
        </w:trPr>
        <w:tc>
          <w:tcPr>
            <w:cnfStyle w:val="001000000000" w:firstRow="0" w:lastRow="0" w:firstColumn="1" w:lastColumn="0" w:oddVBand="0" w:evenVBand="0" w:oddHBand="0" w:evenHBand="0" w:firstRowFirstColumn="0" w:firstRowLastColumn="0" w:lastRowFirstColumn="0" w:lastRowLastColumn="0"/>
            <w:tcW w:w="4962" w:type="dxa"/>
            <w:gridSpan w:val="2"/>
            <w:shd w:val="clear" w:color="auto" w:fill="DDF3FC" w:themeFill="accent1" w:themeFillTint="33"/>
          </w:tcPr>
          <w:p w14:paraId="1D485C59"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Arial" w:eastAsia="Calibri" w:hAnsi="Arial" w:cs="Arial"/>
                <w:b w:val="0"/>
                <w:bCs/>
                <w:color w:val="000000" w:themeColor="text1"/>
                <w:sz w:val="20"/>
                <w:szCs w:val="20"/>
                <w:lang w:val="en-AU"/>
              </w:rPr>
              <w:t>Communication Strategy</w:t>
            </w:r>
          </w:p>
        </w:tc>
        <w:tc>
          <w:tcPr>
            <w:tcW w:w="5108" w:type="dxa"/>
            <w:shd w:val="clear" w:color="auto" w:fill="DDF3FC" w:themeFill="accent1" w:themeFillTint="33"/>
          </w:tcPr>
          <w:p w14:paraId="7C0B859D"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Comments</w:t>
            </w:r>
          </w:p>
        </w:tc>
      </w:tr>
      <w:tr w:rsidR="00B51B2D" w:rsidRPr="00052D43" w14:paraId="6FC37F1A" w14:textId="77777777" w:rsidTr="00B51B2D">
        <w:trPr>
          <w:trHeight w:val="510"/>
        </w:trPr>
        <w:sdt>
          <w:sdtPr>
            <w:rPr>
              <w:rFonts w:ascii="Arial" w:eastAsia="Calibri" w:hAnsi="Arial" w:cs="Arial"/>
              <w:b w:val="0"/>
              <w:bCs/>
              <w:color w:val="000000" w:themeColor="text1"/>
              <w:sz w:val="20"/>
              <w:szCs w:val="20"/>
              <w:lang w:val="en-AU"/>
            </w:rPr>
            <w:id w:val="18529144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4" w:type="dxa"/>
                <w:shd w:val="clear" w:color="auto" w:fill="auto"/>
                <w:vAlign w:val="center"/>
              </w:tcPr>
              <w:p w14:paraId="05482669"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Segoe UI Symbol" w:eastAsia="Calibri" w:hAnsi="Segoe UI Symbol" w:cs="Segoe UI Symbol"/>
                    <w:b w:val="0"/>
                    <w:bCs/>
                    <w:color w:val="000000" w:themeColor="text1"/>
                    <w:sz w:val="20"/>
                    <w:szCs w:val="20"/>
                    <w:lang w:val="en-AU"/>
                  </w:rPr>
                  <w:t>☐</w:t>
                </w:r>
              </w:p>
            </w:tc>
          </w:sdtContent>
        </w:sdt>
        <w:tc>
          <w:tcPr>
            <w:tcW w:w="4508" w:type="dxa"/>
            <w:shd w:val="clear" w:color="auto" w:fill="auto"/>
            <w:vAlign w:val="center"/>
          </w:tcPr>
          <w:p w14:paraId="3BF63B4C"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 xml:space="preserve">Letters to enrolled students </w:t>
            </w:r>
          </w:p>
        </w:tc>
        <w:tc>
          <w:tcPr>
            <w:tcW w:w="5108" w:type="dxa"/>
            <w:shd w:val="clear" w:color="auto" w:fill="auto"/>
            <w:vAlign w:val="center"/>
          </w:tcPr>
          <w:p w14:paraId="704DB271"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p>
        </w:tc>
      </w:tr>
      <w:tr w:rsidR="00B51B2D" w:rsidRPr="00052D43" w14:paraId="5DE70248" w14:textId="77777777" w:rsidTr="00B51B2D">
        <w:trPr>
          <w:trHeight w:val="510"/>
        </w:trPr>
        <w:sdt>
          <w:sdtPr>
            <w:rPr>
              <w:rFonts w:ascii="Arial" w:eastAsia="Calibri" w:hAnsi="Arial" w:cs="Arial"/>
              <w:b w:val="0"/>
              <w:bCs/>
              <w:color w:val="000000" w:themeColor="text1"/>
              <w:sz w:val="20"/>
              <w:szCs w:val="20"/>
              <w:lang w:val="en-AU"/>
            </w:rPr>
            <w:id w:val="1639860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4" w:type="dxa"/>
                <w:shd w:val="clear" w:color="auto" w:fill="auto"/>
                <w:vAlign w:val="center"/>
              </w:tcPr>
              <w:p w14:paraId="39EFF192"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Segoe UI Symbol" w:eastAsia="Calibri" w:hAnsi="Segoe UI Symbol" w:cs="Segoe UI Symbol"/>
                    <w:b w:val="0"/>
                    <w:bCs/>
                    <w:color w:val="000000" w:themeColor="text1"/>
                    <w:sz w:val="20"/>
                    <w:szCs w:val="20"/>
                    <w:lang w:val="en-AU"/>
                  </w:rPr>
                  <w:t>☐</w:t>
                </w:r>
              </w:p>
            </w:tc>
          </w:sdtContent>
        </w:sdt>
        <w:tc>
          <w:tcPr>
            <w:tcW w:w="4508" w:type="dxa"/>
            <w:shd w:val="clear" w:color="auto" w:fill="auto"/>
            <w:vAlign w:val="center"/>
          </w:tcPr>
          <w:p w14:paraId="451341E2"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Letters to students who are in the application process</w:t>
            </w:r>
          </w:p>
        </w:tc>
        <w:tc>
          <w:tcPr>
            <w:tcW w:w="5108" w:type="dxa"/>
            <w:shd w:val="clear" w:color="auto" w:fill="auto"/>
            <w:vAlign w:val="center"/>
          </w:tcPr>
          <w:p w14:paraId="0ED35EC2"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p>
        </w:tc>
      </w:tr>
      <w:tr w:rsidR="00B51B2D" w:rsidRPr="00052D43" w14:paraId="4284E7DD" w14:textId="77777777" w:rsidTr="00B51B2D">
        <w:trPr>
          <w:trHeight w:val="74"/>
        </w:trPr>
        <w:sdt>
          <w:sdtPr>
            <w:rPr>
              <w:rFonts w:ascii="Arial" w:eastAsia="Calibri" w:hAnsi="Arial" w:cs="Arial"/>
              <w:b w:val="0"/>
              <w:bCs/>
              <w:color w:val="000000" w:themeColor="text1"/>
              <w:sz w:val="20"/>
              <w:szCs w:val="20"/>
              <w:lang w:val="en-AU"/>
            </w:rPr>
            <w:id w:val="18061236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54" w:type="dxa"/>
                <w:shd w:val="clear" w:color="auto" w:fill="auto"/>
                <w:vAlign w:val="center"/>
              </w:tcPr>
              <w:p w14:paraId="024F5AC7" w14:textId="77777777" w:rsidR="00B51B2D" w:rsidRPr="00B51B2D" w:rsidRDefault="00B51B2D" w:rsidP="00B51B2D">
                <w:pPr>
                  <w:pStyle w:val="TableParagraph"/>
                  <w:ind w:left="0"/>
                  <w:rPr>
                    <w:rFonts w:ascii="Arial" w:eastAsia="Calibri" w:hAnsi="Arial" w:cs="Arial"/>
                    <w:b w:val="0"/>
                    <w:bCs/>
                    <w:color w:val="000000" w:themeColor="text1"/>
                    <w:sz w:val="20"/>
                    <w:szCs w:val="20"/>
                    <w:lang w:val="en-AU"/>
                  </w:rPr>
                </w:pPr>
                <w:r w:rsidRPr="00B51B2D">
                  <w:rPr>
                    <w:rFonts w:ascii="Segoe UI Symbol" w:eastAsia="Calibri" w:hAnsi="Segoe UI Symbol" w:cs="Segoe UI Symbol"/>
                    <w:b w:val="0"/>
                    <w:bCs/>
                    <w:color w:val="000000" w:themeColor="text1"/>
                    <w:sz w:val="20"/>
                    <w:szCs w:val="20"/>
                    <w:lang w:val="en-AU"/>
                  </w:rPr>
                  <w:t>☐</w:t>
                </w:r>
              </w:p>
            </w:tc>
          </w:sdtContent>
        </w:sdt>
        <w:tc>
          <w:tcPr>
            <w:tcW w:w="4508" w:type="dxa"/>
            <w:shd w:val="clear" w:color="auto" w:fill="auto"/>
            <w:vAlign w:val="center"/>
          </w:tcPr>
          <w:p w14:paraId="395A36DF"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r w:rsidRPr="00B51B2D">
              <w:rPr>
                <w:rFonts w:ascii="Arial" w:eastAsia="Calibri" w:hAnsi="Arial" w:cs="Arial"/>
                <w:bCs/>
                <w:color w:val="000000" w:themeColor="text1"/>
                <w:sz w:val="20"/>
                <w:szCs w:val="20"/>
                <w:lang w:val="en-AU"/>
              </w:rPr>
              <w:t>Group and individual student meetings (optional)</w:t>
            </w:r>
          </w:p>
        </w:tc>
        <w:tc>
          <w:tcPr>
            <w:tcW w:w="5108" w:type="dxa"/>
            <w:shd w:val="clear" w:color="auto" w:fill="auto"/>
            <w:vAlign w:val="center"/>
          </w:tcPr>
          <w:p w14:paraId="54F7D3CB" w14:textId="77777777" w:rsidR="00B51B2D" w:rsidRPr="00B51B2D" w:rsidRDefault="00B51B2D" w:rsidP="00B51B2D">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sz w:val="20"/>
                <w:szCs w:val="20"/>
                <w:lang w:val="en-AU"/>
              </w:rPr>
            </w:pPr>
          </w:p>
        </w:tc>
      </w:tr>
    </w:tbl>
    <w:p w14:paraId="577697C7" w14:textId="77777777" w:rsidR="00BC2681" w:rsidRDefault="00BC2681" w:rsidP="007316A1">
      <w:pPr>
        <w:spacing w:after="0"/>
        <w:rPr>
          <w:sz w:val="16"/>
          <w:szCs w:val="16"/>
          <w:lang w:val="en-US"/>
        </w:rPr>
      </w:pPr>
    </w:p>
    <w:p w14:paraId="33F69AE7" w14:textId="77777777" w:rsidR="00BC2681" w:rsidRDefault="00BC2681" w:rsidP="007316A1">
      <w:pPr>
        <w:spacing w:after="0"/>
        <w:rPr>
          <w:sz w:val="16"/>
          <w:szCs w:val="16"/>
          <w:lang w:val="en-US"/>
        </w:rPr>
      </w:pPr>
    </w:p>
    <w:p w14:paraId="454CB839" w14:textId="77777777" w:rsidR="00BC2681" w:rsidRDefault="00BC2681" w:rsidP="007316A1">
      <w:pPr>
        <w:spacing w:after="0"/>
        <w:rPr>
          <w:sz w:val="16"/>
          <w:szCs w:val="16"/>
          <w:lang w:val="en-US"/>
        </w:rPr>
      </w:pPr>
    </w:p>
    <w:p w14:paraId="69B1A0E4" w14:textId="77777777" w:rsidR="00AF2FE0" w:rsidRDefault="00AF2FE0" w:rsidP="007316A1">
      <w:pPr>
        <w:spacing w:after="0"/>
        <w:rPr>
          <w:sz w:val="16"/>
          <w:szCs w:val="16"/>
          <w:lang w:val="en-US"/>
        </w:rPr>
      </w:pPr>
    </w:p>
    <w:p w14:paraId="7A548D25" w14:textId="77777777" w:rsidR="00AF2FE0" w:rsidRDefault="00AF2FE0" w:rsidP="007316A1">
      <w:pPr>
        <w:spacing w:after="0"/>
        <w:rPr>
          <w:sz w:val="16"/>
          <w:szCs w:val="16"/>
          <w:lang w:val="en-US"/>
        </w:rPr>
      </w:pPr>
    </w:p>
    <w:p w14:paraId="5CA3C3D3" w14:textId="77777777" w:rsidR="00AF2FE0" w:rsidRDefault="00AF2FE0" w:rsidP="007316A1">
      <w:pPr>
        <w:spacing w:after="0"/>
        <w:rPr>
          <w:sz w:val="16"/>
          <w:szCs w:val="16"/>
          <w:lang w:val="en-US"/>
        </w:rPr>
      </w:pPr>
    </w:p>
    <w:p w14:paraId="3F94FA51" w14:textId="77777777" w:rsidR="00662879" w:rsidRDefault="00662879" w:rsidP="007316A1">
      <w:pPr>
        <w:spacing w:after="0"/>
        <w:rPr>
          <w:sz w:val="16"/>
          <w:szCs w:val="16"/>
          <w:lang w:val="en-U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3261"/>
        <w:gridCol w:w="1559"/>
        <w:gridCol w:w="5245"/>
      </w:tblGrid>
      <w:tr w:rsidR="006B0976" w:rsidRPr="003944ED" w14:paraId="624998B1" w14:textId="77777777" w:rsidTr="006B0976">
        <w:trPr>
          <w:trHeight w:val="113"/>
        </w:trPr>
        <w:tc>
          <w:tcPr>
            <w:tcW w:w="10065" w:type="dxa"/>
            <w:gridSpan w:val="3"/>
            <w:shd w:val="clear" w:color="auto" w:fill="F2F2F2" w:themeFill="background1" w:themeFillShade="F2"/>
          </w:tcPr>
          <w:p w14:paraId="48398900" w14:textId="0DC8ACAB" w:rsidR="006B0976" w:rsidRPr="003944ED" w:rsidRDefault="006B0976" w:rsidP="00B12CDA">
            <w:pPr>
              <w:pStyle w:val="TableParagraph"/>
              <w:ind w:left="0"/>
              <w:rPr>
                <w:rFonts w:ascii="Arial" w:hAnsi="Arial" w:cs="Arial"/>
                <w:b/>
                <w:color w:val="000000" w:themeColor="text1"/>
                <w:sz w:val="20"/>
                <w:szCs w:val="20"/>
              </w:rPr>
            </w:pPr>
            <w:r>
              <w:rPr>
                <w:rFonts w:ascii="Arial" w:eastAsia="Calibri" w:hAnsi="Arial" w:cs="Arial"/>
                <w:b/>
                <w:color w:val="000000" w:themeColor="text1"/>
                <w:sz w:val="20"/>
                <w:szCs w:val="20"/>
                <w:lang w:val="en-AU"/>
              </w:rPr>
              <w:lastRenderedPageBreak/>
              <w:t xml:space="preserve">Section </w:t>
            </w:r>
            <w:r w:rsidR="00B51B2D">
              <w:rPr>
                <w:rFonts w:ascii="Arial" w:eastAsia="Calibri" w:hAnsi="Arial" w:cs="Arial"/>
                <w:b/>
                <w:color w:val="000000" w:themeColor="text1"/>
                <w:sz w:val="20"/>
                <w:szCs w:val="20"/>
                <w:lang w:val="en-AU"/>
              </w:rPr>
              <w:t>10</w:t>
            </w:r>
            <w:r>
              <w:rPr>
                <w:rFonts w:ascii="Arial" w:eastAsia="Calibri" w:hAnsi="Arial" w:cs="Arial"/>
                <w:b/>
                <w:color w:val="000000" w:themeColor="text1"/>
                <w:sz w:val="20"/>
                <w:szCs w:val="20"/>
                <w:lang w:val="en-AU"/>
              </w:rPr>
              <w:t>: Stakeholder Consultation</w:t>
            </w:r>
          </w:p>
        </w:tc>
      </w:tr>
      <w:tr w:rsidR="006B0976" w:rsidRPr="006B0976" w14:paraId="4C3280F8" w14:textId="77777777" w:rsidTr="006B0976">
        <w:trPr>
          <w:trHeight w:val="113"/>
        </w:trPr>
        <w:tc>
          <w:tcPr>
            <w:tcW w:w="3261" w:type="dxa"/>
            <w:shd w:val="clear" w:color="auto" w:fill="DDF3FC" w:themeFill="accent1" w:themeFillTint="33"/>
          </w:tcPr>
          <w:p w14:paraId="3C73BA62" w14:textId="77777777" w:rsidR="006B0976" w:rsidRPr="001D6ADA" w:rsidRDefault="006B0976" w:rsidP="00B12CDA">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Stakeholder</w:t>
            </w:r>
          </w:p>
        </w:tc>
        <w:tc>
          <w:tcPr>
            <w:tcW w:w="1559" w:type="dxa"/>
            <w:shd w:val="clear" w:color="auto" w:fill="DDF3FC" w:themeFill="accent1" w:themeFillTint="33"/>
          </w:tcPr>
          <w:p w14:paraId="3EC213A6" w14:textId="77777777" w:rsidR="006B0976" w:rsidRPr="006B0976" w:rsidRDefault="006B0976" w:rsidP="00B12CDA">
            <w:pPr>
              <w:pStyle w:val="TableParagraph"/>
              <w:ind w:left="0"/>
              <w:rPr>
                <w:rFonts w:ascii="Arial" w:eastAsia="Calibri" w:hAnsi="Arial" w:cs="Arial"/>
                <w:bCs/>
                <w:color w:val="000000" w:themeColor="text1"/>
                <w:sz w:val="20"/>
                <w:szCs w:val="20"/>
                <w:lang w:val="en-AU"/>
              </w:rPr>
            </w:pPr>
            <w:r w:rsidRPr="006B0976">
              <w:rPr>
                <w:rFonts w:ascii="Arial" w:eastAsia="Calibri" w:hAnsi="Arial" w:cs="Arial"/>
                <w:bCs/>
                <w:color w:val="000000" w:themeColor="text1"/>
                <w:sz w:val="20"/>
                <w:szCs w:val="20"/>
                <w:lang w:val="en-AU"/>
              </w:rPr>
              <w:t>Date consulted</w:t>
            </w:r>
          </w:p>
        </w:tc>
        <w:tc>
          <w:tcPr>
            <w:tcW w:w="5245" w:type="dxa"/>
            <w:shd w:val="clear" w:color="auto" w:fill="DDF3FC" w:themeFill="accent1" w:themeFillTint="33"/>
          </w:tcPr>
          <w:p w14:paraId="36789D2C" w14:textId="77777777" w:rsidR="006B0976" w:rsidRPr="006B0976" w:rsidRDefault="006B0976" w:rsidP="00B12CDA">
            <w:pPr>
              <w:pStyle w:val="TableParagraph"/>
              <w:ind w:left="0"/>
              <w:rPr>
                <w:rFonts w:ascii="Arial" w:eastAsia="Calibri" w:hAnsi="Arial" w:cs="Arial"/>
                <w:bCs/>
                <w:color w:val="000000" w:themeColor="text1"/>
                <w:sz w:val="20"/>
                <w:szCs w:val="20"/>
                <w:lang w:val="en-AU"/>
              </w:rPr>
            </w:pPr>
            <w:r w:rsidRPr="006B0976">
              <w:rPr>
                <w:rFonts w:ascii="Arial" w:eastAsia="Calibri" w:hAnsi="Arial" w:cs="Arial"/>
                <w:bCs/>
                <w:color w:val="000000" w:themeColor="text1"/>
                <w:sz w:val="20"/>
                <w:szCs w:val="20"/>
                <w:lang w:val="en-AU"/>
              </w:rPr>
              <w:t>Comments</w:t>
            </w:r>
          </w:p>
        </w:tc>
      </w:tr>
      <w:tr w:rsidR="00627A4C" w:rsidRPr="006B0976" w14:paraId="505A7638" w14:textId="77777777" w:rsidTr="00CC2D1C">
        <w:trPr>
          <w:trHeight w:val="476"/>
        </w:trPr>
        <w:tc>
          <w:tcPr>
            <w:tcW w:w="3261" w:type="dxa"/>
            <w:shd w:val="clear" w:color="auto" w:fill="auto"/>
            <w:vAlign w:val="center"/>
          </w:tcPr>
          <w:p w14:paraId="488A77B8" w14:textId="67AD4F12" w:rsidR="00627A4C" w:rsidRPr="006B0976" w:rsidRDefault="00627A4C" w:rsidP="00627A4C">
            <w:pPr>
              <w:pStyle w:val="TableParagraph"/>
              <w:ind w:left="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Key staff of Proponent 1</w:t>
            </w:r>
          </w:p>
        </w:tc>
        <w:tc>
          <w:tcPr>
            <w:tcW w:w="1559" w:type="dxa"/>
            <w:shd w:val="clear" w:color="auto" w:fill="auto"/>
          </w:tcPr>
          <w:p w14:paraId="031FAE95"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71792A58"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2B4C5AF8" w14:textId="77777777" w:rsidTr="00CC2D1C">
        <w:trPr>
          <w:trHeight w:val="89"/>
        </w:trPr>
        <w:tc>
          <w:tcPr>
            <w:tcW w:w="3261" w:type="dxa"/>
            <w:shd w:val="clear" w:color="auto" w:fill="auto"/>
            <w:vAlign w:val="center"/>
          </w:tcPr>
          <w:p w14:paraId="04437BD1" w14:textId="0AF1F246" w:rsidR="00627A4C" w:rsidRPr="006B0976" w:rsidRDefault="00627A4C" w:rsidP="00627A4C">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Key staff of Proponent 2 (if applicable)</w:t>
            </w:r>
          </w:p>
        </w:tc>
        <w:tc>
          <w:tcPr>
            <w:tcW w:w="1559" w:type="dxa"/>
            <w:shd w:val="clear" w:color="auto" w:fill="auto"/>
          </w:tcPr>
          <w:p w14:paraId="2BF1BDD8"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740CD4CB"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3E073A0B" w14:textId="77777777" w:rsidTr="00CC2D1C">
        <w:trPr>
          <w:trHeight w:val="452"/>
        </w:trPr>
        <w:tc>
          <w:tcPr>
            <w:tcW w:w="3261" w:type="dxa"/>
            <w:shd w:val="clear" w:color="auto" w:fill="auto"/>
            <w:vAlign w:val="center"/>
          </w:tcPr>
          <w:p w14:paraId="2B4AB33D" w14:textId="2B3472BF" w:rsidR="00627A4C" w:rsidRPr="006B0976" w:rsidRDefault="00627A4C" w:rsidP="00627A4C">
            <w:pPr>
              <w:pStyle w:val="TableParagraph"/>
              <w:ind w:left="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Professional Accreditation Bodies</w:t>
            </w:r>
          </w:p>
        </w:tc>
        <w:tc>
          <w:tcPr>
            <w:tcW w:w="1559" w:type="dxa"/>
            <w:shd w:val="clear" w:color="auto" w:fill="auto"/>
          </w:tcPr>
          <w:p w14:paraId="6BCAE826"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6238F476"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3DF5C9EB" w14:textId="77777777" w:rsidTr="00CC2D1C">
        <w:trPr>
          <w:trHeight w:val="284"/>
        </w:trPr>
        <w:tc>
          <w:tcPr>
            <w:tcW w:w="3261" w:type="dxa"/>
            <w:shd w:val="clear" w:color="auto" w:fill="auto"/>
            <w:vAlign w:val="center"/>
          </w:tcPr>
          <w:p w14:paraId="6678E886" w14:textId="4FDC2320" w:rsidR="00627A4C" w:rsidRPr="006B0976" w:rsidRDefault="00627A4C" w:rsidP="00627A4C">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Manager – Admissions, Pathways &amp; Scholarships</w:t>
            </w:r>
          </w:p>
        </w:tc>
        <w:tc>
          <w:tcPr>
            <w:tcW w:w="1559" w:type="dxa"/>
            <w:shd w:val="clear" w:color="auto" w:fill="auto"/>
          </w:tcPr>
          <w:p w14:paraId="477D473A"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2C226126"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6985CDAD" w14:textId="77777777" w:rsidTr="00CC2D1C">
        <w:trPr>
          <w:trHeight w:val="456"/>
        </w:trPr>
        <w:tc>
          <w:tcPr>
            <w:tcW w:w="3261" w:type="dxa"/>
            <w:shd w:val="clear" w:color="auto" w:fill="auto"/>
            <w:vAlign w:val="center"/>
          </w:tcPr>
          <w:p w14:paraId="1950116B" w14:textId="67CABAD8" w:rsidR="00627A4C" w:rsidRPr="006B0976" w:rsidRDefault="00627A4C" w:rsidP="00627A4C">
            <w:pPr>
              <w:pStyle w:val="TableParagraph"/>
              <w:ind w:left="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Academic Quality &amp; Standards</w:t>
            </w:r>
          </w:p>
        </w:tc>
        <w:tc>
          <w:tcPr>
            <w:tcW w:w="1559" w:type="dxa"/>
            <w:shd w:val="clear" w:color="auto" w:fill="auto"/>
          </w:tcPr>
          <w:p w14:paraId="2FB8EF91"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c>
          <w:tcPr>
            <w:tcW w:w="5245" w:type="dxa"/>
            <w:shd w:val="clear" w:color="auto" w:fill="auto"/>
          </w:tcPr>
          <w:p w14:paraId="64CB6245" w14:textId="77777777" w:rsidR="00627A4C" w:rsidRPr="006B0976" w:rsidRDefault="00627A4C" w:rsidP="00627A4C">
            <w:pPr>
              <w:pStyle w:val="TableParagraph"/>
              <w:ind w:left="0"/>
              <w:rPr>
                <w:rFonts w:ascii="Arial" w:eastAsia="Calibri" w:hAnsi="Arial" w:cs="Arial"/>
                <w:noProof/>
                <w:color w:val="000000"/>
                <w:sz w:val="20"/>
                <w:szCs w:val="20"/>
                <w:lang w:val="en-AU"/>
              </w:rPr>
            </w:pPr>
          </w:p>
        </w:tc>
      </w:tr>
      <w:tr w:rsidR="00627A4C" w:rsidRPr="006B0976" w14:paraId="21716EC2" w14:textId="77777777" w:rsidTr="00CC2D1C">
        <w:trPr>
          <w:trHeight w:val="522"/>
        </w:trPr>
        <w:tc>
          <w:tcPr>
            <w:tcW w:w="3261" w:type="dxa"/>
            <w:shd w:val="clear" w:color="auto" w:fill="auto"/>
            <w:vAlign w:val="center"/>
          </w:tcPr>
          <w:p w14:paraId="4D30532B" w14:textId="7E3B38C6" w:rsidR="00627A4C" w:rsidRPr="006B0976" w:rsidRDefault="0076189A" w:rsidP="00627A4C">
            <w:pPr>
              <w:pStyle w:val="TableParagraph"/>
              <w:ind w:left="0"/>
              <w:rPr>
                <w:rFonts w:ascii="Arial" w:eastAsia="Calibri" w:hAnsi="Arial" w:cs="Arial"/>
                <w:noProof/>
                <w:color w:val="000000"/>
                <w:sz w:val="20"/>
                <w:szCs w:val="20"/>
                <w:lang w:val="en-AU"/>
              </w:rPr>
            </w:pPr>
            <w:r>
              <w:rPr>
                <w:rFonts w:ascii="Arial" w:eastAsia="Calibri" w:hAnsi="Arial" w:cs="Arial"/>
                <w:noProof/>
                <w:color w:val="000000"/>
                <w:sz w:val="20"/>
                <w:szCs w:val="20"/>
                <w:lang w:val="en-AU"/>
              </w:rPr>
              <w:t>VU Global</w:t>
            </w:r>
          </w:p>
        </w:tc>
        <w:tc>
          <w:tcPr>
            <w:tcW w:w="1559" w:type="dxa"/>
            <w:shd w:val="clear" w:color="auto" w:fill="auto"/>
          </w:tcPr>
          <w:p w14:paraId="51F372FC"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c>
          <w:tcPr>
            <w:tcW w:w="5245" w:type="dxa"/>
            <w:shd w:val="clear" w:color="auto" w:fill="auto"/>
          </w:tcPr>
          <w:p w14:paraId="038F09A3"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r>
      <w:tr w:rsidR="00627A4C" w:rsidRPr="006B0976" w14:paraId="567856D9" w14:textId="77777777" w:rsidTr="00CC2D1C">
        <w:trPr>
          <w:trHeight w:val="466"/>
        </w:trPr>
        <w:tc>
          <w:tcPr>
            <w:tcW w:w="3261" w:type="dxa"/>
            <w:shd w:val="clear" w:color="auto" w:fill="auto"/>
            <w:vAlign w:val="center"/>
          </w:tcPr>
          <w:p w14:paraId="17B2D954" w14:textId="1C6DD728" w:rsidR="00627A4C" w:rsidRPr="006B0976" w:rsidRDefault="00CC2D1C" w:rsidP="00627A4C">
            <w:pPr>
              <w:pStyle w:val="TableParagraph"/>
              <w:ind w:left="0"/>
              <w:rPr>
                <w:rFonts w:ascii="Arial" w:eastAsia="Calibri" w:hAnsi="Arial" w:cs="Arial"/>
                <w:noProof/>
                <w:color w:val="000000"/>
                <w:sz w:val="20"/>
                <w:szCs w:val="20"/>
                <w:lang w:val="en-AU"/>
              </w:rPr>
            </w:pPr>
            <w:r>
              <w:br w:type="page"/>
            </w:r>
            <w:r w:rsidR="00627A4C" w:rsidRPr="006B0976">
              <w:rPr>
                <w:rFonts w:ascii="Arial" w:eastAsia="Calibri" w:hAnsi="Arial" w:cs="Arial"/>
                <w:noProof/>
                <w:color w:val="000000"/>
                <w:sz w:val="20"/>
                <w:szCs w:val="20"/>
                <w:lang w:val="en-AU"/>
              </w:rPr>
              <w:t>Other (Please specify)</w:t>
            </w:r>
          </w:p>
        </w:tc>
        <w:tc>
          <w:tcPr>
            <w:tcW w:w="1559" w:type="dxa"/>
            <w:shd w:val="clear" w:color="auto" w:fill="auto"/>
          </w:tcPr>
          <w:p w14:paraId="43481E9E"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c>
          <w:tcPr>
            <w:tcW w:w="5245" w:type="dxa"/>
            <w:shd w:val="clear" w:color="auto" w:fill="auto"/>
          </w:tcPr>
          <w:p w14:paraId="40CB6898" w14:textId="77777777" w:rsidR="00627A4C" w:rsidRPr="006B0976" w:rsidRDefault="00627A4C" w:rsidP="00627A4C">
            <w:pPr>
              <w:pStyle w:val="TableParagraph"/>
              <w:ind w:left="0"/>
              <w:rPr>
                <w:rFonts w:ascii="Arial" w:eastAsia="Calibri" w:hAnsi="Arial" w:cs="Arial"/>
                <w:bCs/>
                <w:color w:val="000000" w:themeColor="text1"/>
                <w:sz w:val="20"/>
                <w:szCs w:val="20"/>
                <w:lang w:val="en-AU"/>
              </w:rPr>
            </w:pPr>
          </w:p>
        </w:tc>
      </w:tr>
    </w:tbl>
    <w:p w14:paraId="0FF920AA" w14:textId="77777777" w:rsidR="006B0976" w:rsidRDefault="006B0976" w:rsidP="007316A1">
      <w:pPr>
        <w:spacing w:after="0"/>
        <w:rPr>
          <w:sz w:val="16"/>
          <w:szCs w:val="16"/>
          <w:lang w:val="en-US"/>
        </w:rPr>
      </w:pPr>
    </w:p>
    <w:tbl>
      <w:tblPr>
        <w:tblStyle w:val="TableGrid"/>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58"/>
        <w:gridCol w:w="3773"/>
        <w:gridCol w:w="679"/>
        <w:gridCol w:w="1483"/>
      </w:tblGrid>
      <w:tr w:rsidR="00662879" w:rsidRPr="0012138C" w14:paraId="66764096" w14:textId="77777777" w:rsidTr="00836377">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0065"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C180C8" w14:textId="0C898913" w:rsidR="00662879" w:rsidRPr="0012138C" w:rsidRDefault="00662879" w:rsidP="00B12CDA">
            <w:pPr>
              <w:pStyle w:val="TableParagraph"/>
              <w:ind w:left="0"/>
              <w:rPr>
                <w:rFonts w:eastAsiaTheme="minorEastAsia" w:cstheme="minorBidi"/>
                <w:i/>
              </w:rPr>
            </w:pPr>
            <w:r w:rsidRPr="006B0976">
              <w:rPr>
                <w:rFonts w:ascii="Arial" w:eastAsia="Calibri" w:hAnsi="Arial" w:cs="Arial"/>
                <w:color w:val="000000" w:themeColor="text1"/>
                <w:sz w:val="20"/>
                <w:szCs w:val="20"/>
                <w:lang w:val="en-AU"/>
              </w:rPr>
              <w:t xml:space="preserve">Section </w:t>
            </w:r>
            <w:r w:rsidR="00B51B2D">
              <w:rPr>
                <w:rFonts w:ascii="Arial" w:eastAsia="Calibri" w:hAnsi="Arial" w:cs="Arial"/>
                <w:color w:val="000000" w:themeColor="text1"/>
                <w:sz w:val="20"/>
                <w:szCs w:val="20"/>
                <w:lang w:val="en-AU"/>
              </w:rPr>
              <w:t>11</w:t>
            </w:r>
            <w:r w:rsidRPr="006B0976">
              <w:rPr>
                <w:rFonts w:ascii="Arial" w:eastAsia="Calibri" w:hAnsi="Arial" w:cs="Arial"/>
                <w:color w:val="000000" w:themeColor="text1"/>
                <w:sz w:val="20"/>
                <w:szCs w:val="20"/>
                <w:lang w:val="en-AU"/>
              </w:rPr>
              <w:t>: Endorsements</w:t>
            </w:r>
          </w:p>
        </w:tc>
      </w:tr>
      <w:tr w:rsidR="00662879" w:rsidRPr="006B0976" w14:paraId="047C44B1" w14:textId="77777777" w:rsidTr="00836377">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000000"/>
            </w:tcBorders>
            <w:shd w:val="clear" w:color="auto" w:fill="DDF3FC" w:themeFill="accent1" w:themeFillTint="33"/>
            <w:vAlign w:val="center"/>
          </w:tcPr>
          <w:p w14:paraId="6198A2B7"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Proponent 1</w:t>
            </w:r>
          </w:p>
          <w:p w14:paraId="37A739B9" w14:textId="31FFD18C" w:rsidR="00662879" w:rsidRPr="006B0976" w:rsidRDefault="00A715F9" w:rsidP="00B12CDA">
            <w:pPr>
              <w:pStyle w:val="TableParagraph"/>
              <w:ind w:left="0"/>
              <w:rPr>
                <w:rFonts w:ascii="Arial" w:eastAsia="Calibri" w:hAnsi="Arial" w:cs="Arial"/>
                <w:b w:val="0"/>
                <w:noProof/>
                <w:color w:val="000000"/>
                <w:sz w:val="20"/>
                <w:szCs w:val="20"/>
                <w:lang w:val="en-AU"/>
              </w:rPr>
            </w:pPr>
            <w:r>
              <w:rPr>
                <w:rFonts w:ascii="Arial" w:eastAsia="Calibri" w:hAnsi="Arial" w:cs="Arial"/>
                <w:b w:val="0"/>
                <w:noProof/>
                <w:color w:val="000000"/>
                <w:sz w:val="20"/>
                <w:szCs w:val="20"/>
                <w:lang w:val="en-AU"/>
              </w:rPr>
              <w:t xml:space="preserve">Executive </w:t>
            </w:r>
            <w:r w:rsidR="00662879" w:rsidRPr="006B0976">
              <w:rPr>
                <w:rFonts w:ascii="Arial" w:eastAsia="Calibri" w:hAnsi="Arial" w:cs="Arial"/>
                <w:b w:val="0"/>
                <w:noProof/>
                <w:color w:val="000000"/>
                <w:sz w:val="20"/>
                <w:szCs w:val="20"/>
                <w:lang w:val="en-AU"/>
              </w:rPr>
              <w:t>Dean (or equivalent)</w:t>
            </w:r>
          </w:p>
          <w:p w14:paraId="255E2F9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(College / VU Online)</w:t>
            </w:r>
          </w:p>
        </w:tc>
        <w:tc>
          <w:tcPr>
            <w:tcW w:w="1158" w:type="dxa"/>
            <w:tcBorders>
              <w:top w:val="single" w:sz="4" w:space="0" w:color="000000"/>
            </w:tcBorders>
            <w:vAlign w:val="center"/>
          </w:tcPr>
          <w:p w14:paraId="2955B031"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tcBorders>
              <w:top w:val="single" w:sz="4" w:space="0" w:color="000000"/>
            </w:tcBorders>
            <w:vAlign w:val="center"/>
          </w:tcPr>
          <w:p w14:paraId="575521F0"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2078743568"/>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908458781"/>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tcBorders>
              <w:top w:val="single" w:sz="4" w:space="0" w:color="000000"/>
            </w:tcBorders>
            <w:shd w:val="clear" w:color="auto" w:fill="DDF3FC" w:themeFill="accent1" w:themeFillTint="33"/>
            <w:vAlign w:val="center"/>
          </w:tcPr>
          <w:p w14:paraId="7803E1BB"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tcBorders>
              <w:top w:val="single" w:sz="4" w:space="0" w:color="000000"/>
            </w:tcBorders>
            <w:vAlign w:val="center"/>
          </w:tcPr>
          <w:p w14:paraId="47F7B23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1A3BF3AF"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2E63FEF0"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4D37FF59"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784BE21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122D16E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6D526B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5B563C27"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09003DF2"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69551752"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006C9DA7"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61E8C29E"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397F1505"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47BF6BFB"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DF3FC" w:themeFill="accent1" w:themeFillTint="33"/>
            <w:vAlign w:val="center"/>
          </w:tcPr>
          <w:p w14:paraId="164E8E1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Proponent 2</w:t>
            </w:r>
          </w:p>
          <w:p w14:paraId="5EAEE897" w14:textId="2D7CE198" w:rsidR="00662879" w:rsidRPr="006B0976" w:rsidRDefault="00A715F9" w:rsidP="00B12CDA">
            <w:pPr>
              <w:pStyle w:val="TableParagraph"/>
              <w:ind w:left="0"/>
              <w:rPr>
                <w:rFonts w:ascii="Arial" w:eastAsia="Calibri" w:hAnsi="Arial" w:cs="Arial"/>
                <w:b w:val="0"/>
                <w:noProof/>
                <w:color w:val="000000"/>
                <w:sz w:val="20"/>
                <w:szCs w:val="20"/>
                <w:lang w:val="en-AU"/>
              </w:rPr>
            </w:pPr>
            <w:r>
              <w:rPr>
                <w:rFonts w:ascii="Arial" w:eastAsia="Calibri" w:hAnsi="Arial" w:cs="Arial"/>
                <w:b w:val="0"/>
                <w:noProof/>
                <w:color w:val="000000"/>
                <w:sz w:val="20"/>
                <w:szCs w:val="20"/>
                <w:lang w:val="en-AU"/>
              </w:rPr>
              <w:t xml:space="preserve">Executive </w:t>
            </w:r>
            <w:r w:rsidR="00662879" w:rsidRPr="006B0976">
              <w:rPr>
                <w:rFonts w:ascii="Arial" w:eastAsia="Calibri" w:hAnsi="Arial" w:cs="Arial"/>
                <w:b w:val="0"/>
                <w:noProof/>
                <w:color w:val="000000"/>
                <w:sz w:val="20"/>
                <w:szCs w:val="20"/>
                <w:lang w:val="en-AU"/>
              </w:rPr>
              <w:t>Dean (or equivalent)</w:t>
            </w:r>
          </w:p>
          <w:p w14:paraId="771DE4E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(College / VU Online)</w:t>
            </w:r>
          </w:p>
        </w:tc>
        <w:tc>
          <w:tcPr>
            <w:tcW w:w="1158" w:type="dxa"/>
            <w:vAlign w:val="center"/>
          </w:tcPr>
          <w:p w14:paraId="50E49D3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vAlign w:val="center"/>
          </w:tcPr>
          <w:p w14:paraId="6D70DCB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250966161"/>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434814793"/>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shd w:val="clear" w:color="auto" w:fill="DDF3FC" w:themeFill="accent1" w:themeFillTint="33"/>
            <w:vAlign w:val="center"/>
          </w:tcPr>
          <w:p w14:paraId="1DD1259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vAlign w:val="center"/>
          </w:tcPr>
          <w:p w14:paraId="7B9CC1B0"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5C6A8D18"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159E5D85"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777668EA"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14A3E2A7"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6E3AEE11"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5CBF45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10C14DF3"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7EB3AE7A"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4E39799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0DF9F4F7"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4937652C"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D3120B9"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03AF1119"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DF3FC" w:themeFill="accent1" w:themeFillTint="33"/>
            <w:vAlign w:val="center"/>
          </w:tcPr>
          <w:p w14:paraId="62D816C0" w14:textId="1C931516" w:rsidR="00662879" w:rsidRPr="006B0976" w:rsidRDefault="00A715F9" w:rsidP="00B12CDA">
            <w:pPr>
              <w:pStyle w:val="TableParagraph"/>
              <w:ind w:left="0"/>
              <w:rPr>
                <w:rFonts w:ascii="Arial" w:eastAsia="Calibri" w:hAnsi="Arial" w:cs="Arial"/>
                <w:b w:val="0"/>
                <w:noProof/>
                <w:color w:val="000000"/>
                <w:sz w:val="20"/>
                <w:szCs w:val="20"/>
                <w:lang w:val="en-AU"/>
              </w:rPr>
            </w:pPr>
            <w:r>
              <w:rPr>
                <w:rFonts w:ascii="Arial" w:eastAsia="Calibri" w:hAnsi="Arial" w:cs="Arial"/>
                <w:b w:val="0"/>
                <w:noProof/>
                <w:color w:val="000000"/>
                <w:sz w:val="20"/>
                <w:szCs w:val="20"/>
                <w:lang w:val="en-AU"/>
              </w:rPr>
              <w:t>Dean and Chief Academic Officer</w:t>
            </w:r>
            <w:r w:rsidR="00662879" w:rsidRPr="006B0976">
              <w:rPr>
                <w:rFonts w:ascii="Arial" w:eastAsia="Calibri" w:hAnsi="Arial" w:cs="Arial"/>
                <w:b w:val="0"/>
                <w:noProof/>
                <w:color w:val="000000"/>
                <w:sz w:val="20"/>
                <w:szCs w:val="20"/>
                <w:lang w:val="en-AU"/>
              </w:rPr>
              <w:t>, VU Online</w:t>
            </w:r>
          </w:p>
          <w:p w14:paraId="16EDBBCA" w14:textId="7CFE73C6" w:rsidR="00662879" w:rsidRPr="006B0976" w:rsidRDefault="00662879" w:rsidP="00B12CDA">
            <w:pPr>
              <w:pStyle w:val="TableParagraph"/>
              <w:ind w:left="0"/>
              <w:rPr>
                <w:rFonts w:ascii="Arial" w:eastAsia="Calibri" w:hAnsi="Arial" w:cs="Arial"/>
                <w:b w:val="0"/>
                <w:noProof/>
                <w:color w:val="000000"/>
                <w:sz w:val="20"/>
                <w:szCs w:val="20"/>
                <w:lang w:val="en-AU"/>
              </w:rPr>
            </w:pPr>
            <w:r w:rsidRPr="006B0976">
              <w:rPr>
                <w:rFonts w:ascii="Arial" w:eastAsia="Calibri" w:hAnsi="Arial" w:cs="Arial"/>
                <w:b w:val="0"/>
                <w:noProof/>
                <w:color w:val="000000"/>
                <w:sz w:val="20"/>
                <w:szCs w:val="20"/>
                <w:lang w:val="en-AU"/>
              </w:rPr>
              <w:t>(if applicable)</w:t>
            </w:r>
            <w:ins w:id="0" w:author="Emily Ficarra" w:date="2024-03-25T15:18:00Z">
              <w:r>
                <w:rPr>
                  <w:rFonts w:ascii="Arial" w:eastAsia="Calibri" w:hAnsi="Arial" w:cs="Arial"/>
                  <w:b w:val="0"/>
                  <w:noProof/>
                  <w:color w:val="000000"/>
                  <w:sz w:val="20"/>
                  <w:szCs w:val="20"/>
                  <w:lang w:val="en-AU"/>
                </w:rPr>
                <w:t xml:space="preserve"> </w:t>
              </w:r>
            </w:ins>
          </w:p>
        </w:tc>
        <w:tc>
          <w:tcPr>
            <w:tcW w:w="1158" w:type="dxa"/>
            <w:vAlign w:val="center"/>
          </w:tcPr>
          <w:p w14:paraId="3949E769"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vAlign w:val="center"/>
          </w:tcPr>
          <w:p w14:paraId="633F755E"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312089327"/>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762829104"/>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shd w:val="clear" w:color="auto" w:fill="DDF3FC" w:themeFill="accent1" w:themeFillTint="33"/>
            <w:vAlign w:val="center"/>
          </w:tcPr>
          <w:p w14:paraId="1486894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vAlign w:val="center"/>
          </w:tcPr>
          <w:p w14:paraId="084CC1AF"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09C17251"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tcPr>
          <w:p w14:paraId="6E2F9A3C"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333CEBCE"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432F08F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tcPr>
          <w:p w14:paraId="7E78B2DD"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7772CA22"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662879" w:rsidRPr="006B0976" w14:paraId="0C8D1209"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tcPr>
          <w:p w14:paraId="5D4B398F" w14:textId="77777777" w:rsidR="00662879" w:rsidRPr="006B0976" w:rsidRDefault="00662879" w:rsidP="00B12CDA">
            <w:pPr>
              <w:pStyle w:val="TableParagraph"/>
              <w:ind w:left="0"/>
              <w:rPr>
                <w:rFonts w:ascii="Arial" w:eastAsia="Calibri" w:hAnsi="Arial" w:cs="Arial"/>
                <w:b w:val="0"/>
                <w:noProof/>
                <w:color w:val="000000"/>
                <w:sz w:val="20"/>
                <w:szCs w:val="20"/>
                <w:lang w:val="en-AU"/>
              </w:rPr>
            </w:pPr>
          </w:p>
        </w:tc>
        <w:tc>
          <w:tcPr>
            <w:tcW w:w="1158" w:type="dxa"/>
            <w:vAlign w:val="center"/>
          </w:tcPr>
          <w:p w14:paraId="29EBFC44"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5D3983F5"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tcPr>
          <w:p w14:paraId="0288443F"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40AECA20" w14:textId="77777777" w:rsidR="00662879" w:rsidRPr="006B0976" w:rsidRDefault="00662879"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4F233A" w:rsidRPr="006B0976" w14:paraId="6D3DD4BF"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DF3FC" w:themeFill="accent1" w:themeFillTint="33"/>
            <w:vAlign w:val="center"/>
          </w:tcPr>
          <w:p w14:paraId="0D5181F4" w14:textId="0371BB12" w:rsidR="004F233A" w:rsidRPr="008C623F" w:rsidRDefault="004F233A" w:rsidP="00B12CDA">
            <w:pPr>
              <w:pStyle w:val="TableParagraph"/>
              <w:ind w:left="0"/>
              <w:rPr>
                <w:rFonts w:ascii="Arial" w:eastAsia="Calibri" w:hAnsi="Arial" w:cs="Arial"/>
                <w:b w:val="0"/>
                <w:noProof/>
                <w:color w:val="000000"/>
                <w:sz w:val="20"/>
                <w:szCs w:val="20"/>
                <w:lang w:val="en-AU"/>
              </w:rPr>
            </w:pPr>
            <w:r w:rsidRPr="008C623F">
              <w:rPr>
                <w:rFonts w:ascii="Arial" w:eastAsia="Calibri" w:hAnsi="Arial" w:cs="Arial"/>
                <w:b w:val="0"/>
                <w:noProof/>
                <w:color w:val="000000"/>
                <w:sz w:val="20"/>
                <w:szCs w:val="20"/>
                <w:lang w:val="en-AU"/>
              </w:rPr>
              <w:t>Chief International Officer</w:t>
            </w:r>
          </w:p>
          <w:p w14:paraId="0AF31522" w14:textId="77777777" w:rsidR="004F233A" w:rsidRPr="006B0976" w:rsidRDefault="004F233A" w:rsidP="00B12CDA">
            <w:pPr>
              <w:pStyle w:val="TableParagraph"/>
              <w:ind w:left="0"/>
              <w:rPr>
                <w:rFonts w:ascii="Arial" w:eastAsia="Calibri" w:hAnsi="Arial" w:cs="Arial"/>
                <w:b w:val="0"/>
                <w:noProof/>
                <w:color w:val="000000"/>
                <w:sz w:val="20"/>
                <w:szCs w:val="20"/>
                <w:lang w:val="en-AU"/>
              </w:rPr>
            </w:pPr>
            <w:r w:rsidRPr="008C623F">
              <w:rPr>
                <w:rFonts w:ascii="Arial" w:eastAsia="Calibri" w:hAnsi="Arial" w:cs="Arial"/>
                <w:b w:val="0"/>
                <w:noProof/>
                <w:color w:val="000000"/>
                <w:sz w:val="20"/>
                <w:szCs w:val="20"/>
                <w:lang w:val="en-AU"/>
              </w:rPr>
              <w:t>(if applicable)</w:t>
            </w:r>
          </w:p>
        </w:tc>
        <w:tc>
          <w:tcPr>
            <w:tcW w:w="1158" w:type="dxa"/>
            <w:vAlign w:val="center"/>
          </w:tcPr>
          <w:p w14:paraId="2A7E6244"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Endorsed</w:t>
            </w:r>
          </w:p>
        </w:tc>
        <w:tc>
          <w:tcPr>
            <w:tcW w:w="3773" w:type="dxa"/>
            <w:vAlign w:val="center"/>
          </w:tcPr>
          <w:p w14:paraId="4D8C84EC"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4854177"/>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736273676"/>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vMerge w:val="restart"/>
            <w:shd w:val="clear" w:color="auto" w:fill="DDF3FC" w:themeFill="accent1" w:themeFillTint="33"/>
            <w:vAlign w:val="center"/>
          </w:tcPr>
          <w:p w14:paraId="22D430BF"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vMerge w:val="restart"/>
            <w:vAlign w:val="center"/>
          </w:tcPr>
          <w:p w14:paraId="415ECF27" w14:textId="77777777" w:rsidR="004F233A" w:rsidRPr="006B0976" w:rsidRDefault="004F233A" w:rsidP="00B12CD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4F233A" w:rsidRPr="006B0976" w14:paraId="7C2DDA04"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5D621CD9" w14:textId="77777777" w:rsidR="004F233A" w:rsidRDefault="004F233A" w:rsidP="0076189A">
            <w:pPr>
              <w:pStyle w:val="TableParagraph"/>
              <w:ind w:left="0"/>
              <w:rPr>
                <w:rFonts w:ascii="Arial" w:eastAsia="Calibri" w:hAnsi="Arial" w:cs="Arial"/>
                <w:noProof/>
                <w:color w:val="000000"/>
                <w:sz w:val="20"/>
                <w:szCs w:val="20"/>
                <w:lang w:val="en-AU"/>
              </w:rPr>
            </w:pPr>
          </w:p>
        </w:tc>
        <w:tc>
          <w:tcPr>
            <w:tcW w:w="1158" w:type="dxa"/>
            <w:vAlign w:val="center"/>
          </w:tcPr>
          <w:p w14:paraId="17F9922B" w14:textId="0C645B49"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Name</w:t>
            </w:r>
          </w:p>
        </w:tc>
        <w:tc>
          <w:tcPr>
            <w:tcW w:w="3773" w:type="dxa"/>
            <w:vAlign w:val="center"/>
          </w:tcPr>
          <w:p w14:paraId="5C692D39"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49F8C6FD"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67F6A53C"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r w:rsidR="004F233A" w:rsidRPr="006B0976" w14:paraId="0637E621" w14:textId="77777777" w:rsidTr="00B12CDA">
        <w:trPr>
          <w:cantSplit/>
          <w:trHeight w:val="45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DF3FC" w:themeFill="accent1" w:themeFillTint="33"/>
            <w:vAlign w:val="center"/>
          </w:tcPr>
          <w:p w14:paraId="149BB6AB" w14:textId="77777777" w:rsidR="004F233A" w:rsidRDefault="004F233A" w:rsidP="0076189A">
            <w:pPr>
              <w:pStyle w:val="TableParagraph"/>
              <w:ind w:left="0"/>
              <w:rPr>
                <w:rFonts w:ascii="Arial" w:eastAsia="Calibri" w:hAnsi="Arial" w:cs="Arial"/>
                <w:noProof/>
                <w:color w:val="000000"/>
                <w:sz w:val="20"/>
                <w:szCs w:val="20"/>
                <w:lang w:val="en-AU"/>
              </w:rPr>
            </w:pPr>
          </w:p>
        </w:tc>
        <w:tc>
          <w:tcPr>
            <w:tcW w:w="1158" w:type="dxa"/>
            <w:vAlign w:val="center"/>
          </w:tcPr>
          <w:p w14:paraId="34BB8BE6" w14:textId="010EB58C"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Signature</w:t>
            </w:r>
          </w:p>
        </w:tc>
        <w:tc>
          <w:tcPr>
            <w:tcW w:w="3773" w:type="dxa"/>
            <w:vAlign w:val="center"/>
          </w:tcPr>
          <w:p w14:paraId="19F2BEDD"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679" w:type="dxa"/>
            <w:vMerge/>
            <w:shd w:val="clear" w:color="auto" w:fill="DDF3FC" w:themeFill="accent1" w:themeFillTint="33"/>
            <w:vAlign w:val="center"/>
          </w:tcPr>
          <w:p w14:paraId="1090E2A1"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c>
          <w:tcPr>
            <w:tcW w:w="1483" w:type="dxa"/>
            <w:vMerge/>
            <w:vAlign w:val="center"/>
          </w:tcPr>
          <w:p w14:paraId="2152F2C3" w14:textId="77777777" w:rsidR="004F233A" w:rsidRPr="006B0976" w:rsidRDefault="004F233A" w:rsidP="0076189A">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bl>
    <w:p w14:paraId="1FA5BB76" w14:textId="77777777" w:rsidR="00662879" w:rsidRDefault="00662879" w:rsidP="007316A1">
      <w:pPr>
        <w:spacing w:after="0"/>
        <w:rPr>
          <w:sz w:val="16"/>
          <w:szCs w:val="16"/>
          <w:lang w:val="en-US"/>
        </w:rPr>
      </w:pPr>
    </w:p>
    <w:tbl>
      <w:tblPr>
        <w:tblStyle w:val="TableGrid"/>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0"/>
        <w:gridCol w:w="3773"/>
        <w:gridCol w:w="679"/>
        <w:gridCol w:w="1483"/>
      </w:tblGrid>
      <w:tr w:rsidR="004F233A" w:rsidRPr="0012138C" w14:paraId="5D7EDCA7" w14:textId="77777777" w:rsidTr="00CE3CB8">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CF278" w14:textId="23D5D0B7" w:rsidR="004F233A" w:rsidRPr="0012138C" w:rsidRDefault="004F233A" w:rsidP="00CE3CB8">
            <w:pPr>
              <w:pStyle w:val="TableParagraph"/>
              <w:ind w:left="0"/>
              <w:rPr>
                <w:rFonts w:eastAsiaTheme="minorEastAsia" w:cstheme="minorBidi"/>
                <w:i/>
              </w:rPr>
            </w:pPr>
            <w:r w:rsidRPr="006B0976">
              <w:rPr>
                <w:rFonts w:ascii="Arial" w:eastAsia="Calibri" w:hAnsi="Arial" w:cs="Arial"/>
                <w:color w:val="000000" w:themeColor="text1"/>
                <w:sz w:val="20"/>
                <w:szCs w:val="20"/>
                <w:lang w:val="en-AU"/>
              </w:rPr>
              <w:t xml:space="preserve">Section </w:t>
            </w:r>
            <w:r>
              <w:rPr>
                <w:rFonts w:ascii="Arial" w:eastAsia="Calibri" w:hAnsi="Arial" w:cs="Arial"/>
                <w:color w:val="000000" w:themeColor="text1"/>
                <w:sz w:val="20"/>
                <w:szCs w:val="20"/>
                <w:lang w:val="en-AU"/>
              </w:rPr>
              <w:t>1</w:t>
            </w:r>
            <w:r>
              <w:rPr>
                <w:rFonts w:ascii="Arial" w:eastAsia="Calibri" w:hAnsi="Arial" w:cs="Arial"/>
                <w:color w:val="000000" w:themeColor="text1"/>
                <w:sz w:val="20"/>
                <w:szCs w:val="20"/>
                <w:lang w:val="en-AU"/>
              </w:rPr>
              <w:t>2</w:t>
            </w:r>
            <w:r w:rsidRPr="006B0976">
              <w:rPr>
                <w:rFonts w:ascii="Arial" w:eastAsia="Calibri" w:hAnsi="Arial" w:cs="Arial"/>
                <w:color w:val="000000" w:themeColor="text1"/>
                <w:sz w:val="20"/>
                <w:szCs w:val="20"/>
                <w:lang w:val="en-AU"/>
              </w:rPr>
              <w:t xml:space="preserve">: </w:t>
            </w:r>
            <w:r>
              <w:rPr>
                <w:rFonts w:ascii="Arial" w:eastAsia="Calibri" w:hAnsi="Arial" w:cs="Arial"/>
                <w:color w:val="000000" w:themeColor="text1"/>
                <w:sz w:val="20"/>
                <w:szCs w:val="20"/>
                <w:lang w:val="en-AU"/>
              </w:rPr>
              <w:t>Teach out / Transition Plan presented to Courses Committee</w:t>
            </w:r>
          </w:p>
        </w:tc>
      </w:tr>
      <w:tr w:rsidR="004F233A" w:rsidRPr="006B0976" w14:paraId="13739363" w14:textId="77777777" w:rsidTr="004F233A">
        <w:trPr>
          <w:cantSplit/>
          <w:trHeight w:val="427"/>
        </w:trPr>
        <w:tc>
          <w:tcPr>
            <w:cnfStyle w:val="001000000000" w:firstRow="0" w:lastRow="0" w:firstColumn="1" w:lastColumn="0" w:oddVBand="0" w:evenVBand="0" w:oddHBand="0" w:evenHBand="0" w:firstRowFirstColumn="0" w:firstRowLastColumn="0" w:lastRowFirstColumn="0" w:lastRowLastColumn="0"/>
            <w:tcW w:w="4130" w:type="dxa"/>
            <w:tcBorders>
              <w:top w:val="single" w:sz="4" w:space="0" w:color="000000"/>
            </w:tcBorders>
            <w:shd w:val="clear" w:color="auto" w:fill="DDF3FC" w:themeFill="accent1" w:themeFillTint="33"/>
            <w:vAlign w:val="center"/>
          </w:tcPr>
          <w:p w14:paraId="1D88AB6F" w14:textId="6DE1ACAD" w:rsidR="004F233A" w:rsidRPr="006B0976" w:rsidRDefault="004F233A" w:rsidP="00CE3CB8">
            <w:pPr>
              <w:pStyle w:val="TableParagraph"/>
              <w:ind w:left="0"/>
              <w:rPr>
                <w:rFonts w:ascii="Arial" w:eastAsia="Calibri" w:hAnsi="Arial" w:cs="Arial"/>
                <w:noProof/>
                <w:color w:val="000000"/>
                <w:sz w:val="20"/>
                <w:szCs w:val="20"/>
                <w:lang w:val="en-AU"/>
              </w:rPr>
            </w:pPr>
            <w:r>
              <w:rPr>
                <w:rFonts w:ascii="Arial" w:eastAsia="Calibri" w:hAnsi="Arial" w:cs="Arial"/>
                <w:b w:val="0"/>
                <w:noProof/>
                <w:color w:val="000000"/>
                <w:sz w:val="20"/>
                <w:szCs w:val="20"/>
                <w:lang w:val="en-AU"/>
              </w:rPr>
              <w:t>Endorsed for monitoring</w:t>
            </w:r>
          </w:p>
        </w:tc>
        <w:tc>
          <w:tcPr>
            <w:tcW w:w="3773" w:type="dxa"/>
            <w:tcBorders>
              <w:top w:val="single" w:sz="4" w:space="0" w:color="000000"/>
            </w:tcBorders>
            <w:vAlign w:val="center"/>
          </w:tcPr>
          <w:p w14:paraId="1F2577A6" w14:textId="77777777" w:rsidR="004F233A" w:rsidRPr="006B0976" w:rsidRDefault="004F233A" w:rsidP="00CE3CB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 xml:space="preserve">     </w:t>
            </w:r>
            <w:sdt>
              <w:sdtPr>
                <w:rPr>
                  <w:rFonts w:ascii="Arial" w:eastAsia="Calibri" w:hAnsi="Arial" w:cs="Arial"/>
                  <w:noProof/>
                  <w:color w:val="000000"/>
                  <w:sz w:val="20"/>
                  <w:szCs w:val="20"/>
                  <w:lang w:val="en-AU"/>
                </w:rPr>
                <w:id w:val="1069926980"/>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Yes          </w:t>
            </w:r>
            <w:sdt>
              <w:sdtPr>
                <w:rPr>
                  <w:rFonts w:ascii="Arial" w:eastAsia="Calibri" w:hAnsi="Arial" w:cs="Arial"/>
                  <w:noProof/>
                  <w:color w:val="000000"/>
                  <w:sz w:val="20"/>
                  <w:szCs w:val="20"/>
                  <w:lang w:val="en-AU"/>
                </w:rPr>
                <w:id w:val="153574590"/>
                <w14:checkbox>
                  <w14:checked w14:val="0"/>
                  <w14:checkedState w14:val="2612" w14:font="MS Gothic"/>
                  <w14:uncheckedState w14:val="2610" w14:font="MS Gothic"/>
                </w14:checkbox>
              </w:sdtPr>
              <w:sdtContent>
                <w:r w:rsidRPr="006B0976">
                  <w:rPr>
                    <w:rFonts w:ascii="Segoe UI Symbol" w:eastAsia="Calibri" w:hAnsi="Segoe UI Symbol" w:cs="Segoe UI Symbol"/>
                    <w:noProof/>
                    <w:color w:val="000000"/>
                    <w:sz w:val="20"/>
                    <w:szCs w:val="20"/>
                    <w:lang w:val="en-AU"/>
                  </w:rPr>
                  <w:t>☐</w:t>
                </w:r>
              </w:sdtContent>
            </w:sdt>
            <w:r w:rsidRPr="006B0976">
              <w:rPr>
                <w:rFonts w:ascii="Arial" w:eastAsia="Calibri" w:hAnsi="Arial" w:cs="Arial"/>
                <w:noProof/>
                <w:color w:val="000000"/>
                <w:sz w:val="20"/>
                <w:szCs w:val="20"/>
                <w:lang w:val="en-AU"/>
              </w:rPr>
              <w:t xml:space="preserve"> No</w:t>
            </w:r>
          </w:p>
        </w:tc>
        <w:tc>
          <w:tcPr>
            <w:tcW w:w="679" w:type="dxa"/>
            <w:tcBorders>
              <w:top w:val="single" w:sz="4" w:space="0" w:color="000000"/>
            </w:tcBorders>
            <w:shd w:val="clear" w:color="auto" w:fill="DDF3FC" w:themeFill="accent1" w:themeFillTint="33"/>
            <w:vAlign w:val="center"/>
          </w:tcPr>
          <w:p w14:paraId="7B6BE93A" w14:textId="77777777" w:rsidR="004F233A" w:rsidRPr="006B0976" w:rsidRDefault="004F233A" w:rsidP="00CE3CB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r w:rsidRPr="006B0976">
              <w:rPr>
                <w:rFonts w:ascii="Arial" w:eastAsia="Calibri" w:hAnsi="Arial" w:cs="Arial"/>
                <w:noProof/>
                <w:color w:val="000000"/>
                <w:sz w:val="20"/>
                <w:szCs w:val="20"/>
                <w:lang w:val="en-AU"/>
              </w:rPr>
              <w:t>Date</w:t>
            </w:r>
          </w:p>
        </w:tc>
        <w:tc>
          <w:tcPr>
            <w:tcW w:w="1483" w:type="dxa"/>
            <w:tcBorders>
              <w:top w:val="single" w:sz="4" w:space="0" w:color="000000"/>
            </w:tcBorders>
            <w:vAlign w:val="center"/>
          </w:tcPr>
          <w:p w14:paraId="75DF52AC" w14:textId="77777777" w:rsidR="004F233A" w:rsidRPr="006B0976" w:rsidRDefault="004F233A" w:rsidP="00CE3CB8">
            <w:pPr>
              <w:pStyle w:val="TableParagraph"/>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noProof/>
                <w:color w:val="000000"/>
                <w:sz w:val="20"/>
                <w:szCs w:val="20"/>
                <w:lang w:val="en-AU"/>
              </w:rPr>
            </w:pPr>
          </w:p>
        </w:tc>
      </w:tr>
    </w:tbl>
    <w:p w14:paraId="26A7F617" w14:textId="77777777" w:rsidR="008143BA" w:rsidRPr="007316A1" w:rsidRDefault="008143BA" w:rsidP="007316A1">
      <w:pPr>
        <w:spacing w:after="0"/>
        <w:rPr>
          <w:sz w:val="16"/>
          <w:szCs w:val="16"/>
          <w:lang w:val="en-US"/>
        </w:rPr>
      </w:pPr>
    </w:p>
    <w:sectPr w:rsidR="008143BA" w:rsidRPr="007316A1" w:rsidSect="0094483C">
      <w:footerReference w:type="default" r:id="rId15"/>
      <w:headerReference w:type="first" r:id="rId16"/>
      <w:footerReference w:type="first" r:id="rId17"/>
      <w:pgSz w:w="11906" w:h="16838"/>
      <w:pgMar w:top="567" w:right="907" w:bottom="51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4DC8" w14:textId="77777777" w:rsidR="00BA151F" w:rsidRDefault="00BA151F" w:rsidP="003261BE">
      <w:r>
        <w:separator/>
      </w:r>
    </w:p>
  </w:endnote>
  <w:endnote w:type="continuationSeparator" w:id="0">
    <w:p w14:paraId="19E57AC0" w14:textId="77777777" w:rsidR="00BA151F" w:rsidRDefault="00BA151F" w:rsidP="0032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7DAC" w14:textId="1780C39E" w:rsidR="001F31ED" w:rsidRPr="00841E02" w:rsidRDefault="00E0042C" w:rsidP="00311CB4">
    <w:pPr>
      <w:pStyle w:val="Footer"/>
      <w:tabs>
        <w:tab w:val="clear" w:pos="4513"/>
        <w:tab w:val="clear" w:pos="9026"/>
        <w:tab w:val="right" w:pos="992"/>
        <w:tab w:val="left" w:pos="6096"/>
        <w:tab w:val="right" w:pos="10065"/>
      </w:tabs>
      <w:ind w:left="-142" w:right="-280"/>
      <w:rPr>
        <w:rFonts w:cs="Arial"/>
        <w:sz w:val="18"/>
        <w:szCs w:val="18"/>
      </w:rPr>
    </w:pPr>
    <w:r>
      <w:rPr>
        <w:b/>
        <w:bCs/>
        <w:noProof/>
      </w:rPr>
      <w:drawing>
        <wp:anchor distT="0" distB="0" distL="114300" distR="114300" simplePos="0" relativeHeight="251697152" behindDoc="1" locked="0" layoutInCell="1" allowOverlap="1" wp14:anchorId="3A488F52" wp14:editId="0CAF0EC4">
          <wp:simplePos x="0" y="0"/>
          <wp:positionH relativeFrom="column">
            <wp:posOffset>-226685</wp:posOffset>
          </wp:positionH>
          <wp:positionV relativeFrom="page">
            <wp:posOffset>9883302</wp:posOffset>
          </wp:positionV>
          <wp:extent cx="1381121" cy="64374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81121" cy="643743"/>
                  </a:xfrm>
                  <a:prstGeom prst="rect">
                    <a:avLst/>
                  </a:prstGeom>
                </pic:spPr>
              </pic:pic>
            </a:graphicData>
          </a:graphic>
          <wp14:sizeRelH relativeFrom="page">
            <wp14:pctWidth>0</wp14:pctWidth>
          </wp14:sizeRelH>
          <wp14:sizeRelV relativeFrom="page">
            <wp14:pctHeight>0</wp14:pctHeight>
          </wp14:sizeRelV>
        </wp:anchor>
      </w:drawing>
    </w:r>
    <w:r w:rsidR="00841E02" w:rsidRPr="00EE5E8A">
      <w:rPr>
        <w:rFonts w:cs="Arial"/>
        <w:sz w:val="18"/>
        <w:szCs w:val="18"/>
        <w:lang w:val="en-US"/>
      </w:rPr>
      <w:t xml:space="preserve">  </w:t>
    </w:r>
    <w:r w:rsidR="00311CB4">
      <w:rPr>
        <w:rFonts w:cs="Arial"/>
        <w:sz w:val="18"/>
        <w:szCs w:val="18"/>
        <w:lang w:val="en-US"/>
      </w:rPr>
      <w:tab/>
    </w:r>
    <w:r w:rsidR="00841E02">
      <w:rPr>
        <w:rFonts w:cs="Arial"/>
        <w:sz w:val="18"/>
        <w:szCs w:val="18"/>
        <w:lang w:val="en-US"/>
      </w:rPr>
      <w:tab/>
    </w:r>
    <w:r w:rsidR="00311CB4">
      <w:rPr>
        <w:rFonts w:cs="Arial"/>
        <w:sz w:val="18"/>
        <w:szCs w:val="18"/>
        <w:lang w:val="en-US"/>
      </w:rPr>
      <w:tab/>
    </w:r>
    <w:r w:rsidR="00841E02" w:rsidRPr="00EE5E8A">
      <w:rPr>
        <w:rFonts w:cs="Arial"/>
        <w:sz w:val="18"/>
        <w:szCs w:val="18"/>
        <w:lang w:val="en-US"/>
      </w:rPr>
      <w:t xml:space="preserve">Page </w:t>
    </w:r>
    <w:r w:rsidR="00841E02" w:rsidRPr="00EE5E8A">
      <w:rPr>
        <w:rFonts w:cs="Arial"/>
        <w:sz w:val="18"/>
        <w:szCs w:val="18"/>
        <w:lang w:val="en-US"/>
      </w:rPr>
      <w:fldChar w:fldCharType="begin"/>
    </w:r>
    <w:r w:rsidR="00841E02" w:rsidRPr="00EE5E8A">
      <w:rPr>
        <w:rFonts w:cs="Arial"/>
        <w:sz w:val="18"/>
        <w:szCs w:val="18"/>
        <w:lang w:val="en-US"/>
      </w:rPr>
      <w:instrText xml:space="preserve"> PAGE </w:instrText>
    </w:r>
    <w:r w:rsidR="00841E02" w:rsidRPr="00EE5E8A">
      <w:rPr>
        <w:rFonts w:cs="Arial"/>
        <w:sz w:val="18"/>
        <w:szCs w:val="18"/>
        <w:lang w:val="en-US"/>
      </w:rPr>
      <w:fldChar w:fldCharType="separate"/>
    </w:r>
    <w:r w:rsidR="00841E02">
      <w:rPr>
        <w:rFonts w:cs="Arial"/>
        <w:sz w:val="18"/>
        <w:szCs w:val="18"/>
        <w:lang w:val="en-US"/>
      </w:rPr>
      <w:t>2</w:t>
    </w:r>
    <w:r w:rsidR="00841E02" w:rsidRPr="00EE5E8A">
      <w:rPr>
        <w:rFonts w:cs="Arial"/>
        <w:sz w:val="18"/>
        <w:szCs w:val="18"/>
        <w:lang w:val="en-US"/>
      </w:rPr>
      <w:fldChar w:fldCharType="end"/>
    </w:r>
    <w:r w:rsidR="00841E02" w:rsidRPr="00EE5E8A">
      <w:rPr>
        <w:rFonts w:cs="Arial"/>
        <w:sz w:val="18"/>
        <w:szCs w:val="18"/>
        <w:lang w:val="en-US"/>
      </w:rPr>
      <w:t xml:space="preserve"> of </w:t>
    </w:r>
    <w:r w:rsidR="00841E02" w:rsidRPr="00EE5E8A">
      <w:rPr>
        <w:rFonts w:cs="Arial"/>
        <w:sz w:val="18"/>
        <w:szCs w:val="18"/>
        <w:lang w:val="en-US"/>
      </w:rPr>
      <w:fldChar w:fldCharType="begin"/>
    </w:r>
    <w:r w:rsidR="00841E02" w:rsidRPr="00EE5E8A">
      <w:rPr>
        <w:rFonts w:cs="Arial"/>
        <w:sz w:val="18"/>
        <w:szCs w:val="18"/>
        <w:lang w:val="en-US"/>
      </w:rPr>
      <w:instrText xml:space="preserve"> NUMPAGES </w:instrText>
    </w:r>
    <w:r w:rsidR="00841E02" w:rsidRPr="00EE5E8A">
      <w:rPr>
        <w:rFonts w:cs="Arial"/>
        <w:sz w:val="18"/>
        <w:szCs w:val="18"/>
        <w:lang w:val="en-US"/>
      </w:rPr>
      <w:fldChar w:fldCharType="separate"/>
    </w:r>
    <w:r w:rsidR="00841E02">
      <w:rPr>
        <w:rFonts w:cs="Arial"/>
        <w:sz w:val="18"/>
        <w:szCs w:val="18"/>
        <w:lang w:val="en-US"/>
      </w:rPr>
      <w:t>3</w:t>
    </w:r>
    <w:r w:rsidR="00841E02" w:rsidRPr="00EE5E8A">
      <w:rPr>
        <w:rFonts w:cs="Arial"/>
        <w:sz w:val="18"/>
        <w:szCs w:val="18"/>
        <w:lang w:val="en-US"/>
      </w:rPr>
      <w:fldChar w:fldCharType="end"/>
    </w:r>
    <w:r w:rsidR="00841E02">
      <w:rPr>
        <w:rFonts w:cs="Arial"/>
        <w:sz w:val="18"/>
        <w:szCs w:val="1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46A" w14:textId="1A1AE67D" w:rsidR="00A63327" w:rsidRPr="00A63327" w:rsidRDefault="00D65A0E" w:rsidP="00A63327">
    <w:pPr>
      <w:pStyle w:val="Footer"/>
      <w:tabs>
        <w:tab w:val="clear" w:pos="4513"/>
        <w:tab w:val="clear" w:pos="9026"/>
        <w:tab w:val="right" w:pos="992"/>
        <w:tab w:val="right" w:pos="10065"/>
      </w:tabs>
      <w:ind w:left="-142" w:right="-280"/>
      <w:rPr>
        <w:rFonts w:cs="Arial"/>
        <w:sz w:val="18"/>
        <w:szCs w:val="18"/>
      </w:rPr>
    </w:pPr>
    <w:r>
      <w:rPr>
        <w:rFonts w:cs="Arial"/>
        <w:noProof/>
        <w:sz w:val="13"/>
        <w:szCs w:val="13"/>
        <w:lang w:val="en-GB"/>
      </w:rPr>
      <mc:AlternateContent>
        <mc:Choice Requires="wps">
          <w:drawing>
            <wp:anchor distT="0" distB="0" distL="114300" distR="114300" simplePos="0" relativeHeight="251699200" behindDoc="0" locked="0" layoutInCell="1" allowOverlap="1" wp14:anchorId="37AC8F74" wp14:editId="72083964">
              <wp:simplePos x="0" y="0"/>
              <wp:positionH relativeFrom="column">
                <wp:posOffset>-8792</wp:posOffset>
              </wp:positionH>
              <wp:positionV relativeFrom="paragraph">
                <wp:posOffset>165100</wp:posOffset>
              </wp:positionV>
              <wp:extent cx="6726115" cy="194945"/>
              <wp:effectExtent l="0" t="0" r="5080" b="8255"/>
              <wp:wrapNone/>
              <wp:docPr id="2" name="Text Box 2"/>
              <wp:cNvGraphicFramePr/>
              <a:graphic xmlns:a="http://schemas.openxmlformats.org/drawingml/2006/main">
                <a:graphicData uri="http://schemas.microsoft.com/office/word/2010/wordprocessingShape">
                  <wps:wsp>
                    <wps:cNvSpPr txBox="1"/>
                    <wps:spPr>
                      <a:xfrm>
                        <a:off x="0" y="0"/>
                        <a:ext cx="6726115" cy="194945"/>
                      </a:xfrm>
                      <a:prstGeom prst="rect">
                        <a:avLst/>
                      </a:prstGeom>
                      <a:noFill/>
                      <a:ln w="6350">
                        <a:noFill/>
                      </a:ln>
                    </wps:spPr>
                    <wps:txbx>
                      <w:txbxContent>
                        <w:p w14:paraId="408EB2E1" w14:textId="77777777" w:rsidR="00085D91" w:rsidRPr="003307E1" w:rsidRDefault="00085D91" w:rsidP="00085D91">
                          <w:pPr>
                            <w:rPr>
                              <w:rFonts w:cs="Times New Roman (Body CS)"/>
                              <w:color w:val="404040" w:themeColor="text1" w:themeTint="BF"/>
                              <w:spacing w:val="-3"/>
                              <w:sz w:val="13"/>
                              <w:szCs w:val="13"/>
                            </w:rPr>
                          </w:pPr>
                          <w:r w:rsidRPr="003307E1">
                            <w:rPr>
                              <w:rFonts w:cs="Times New Roman (Body CS)"/>
                              <w:color w:val="404040" w:themeColor="text1" w:themeTint="BF"/>
                              <w:spacing w:val="-3"/>
                              <w:sz w:val="13"/>
                              <w:szCs w:val="13"/>
                            </w:rPr>
                            <w:t>Copyright ©</w:t>
                          </w:r>
                          <w:r w:rsidR="000511D0">
                            <w:rPr>
                              <w:rFonts w:cs="Times New Roman (Body CS)"/>
                              <w:color w:val="404040" w:themeColor="text1" w:themeTint="BF"/>
                              <w:spacing w:val="-3"/>
                              <w:sz w:val="13"/>
                              <w:szCs w:val="13"/>
                            </w:rPr>
                            <w:t xml:space="preserve"> </w:t>
                          </w:r>
                          <w:r w:rsidRPr="003307E1">
                            <w:rPr>
                              <w:rFonts w:cs="Times New Roman (Body CS)"/>
                              <w:color w:val="404040" w:themeColor="text1" w:themeTint="BF"/>
                              <w:spacing w:val="-3"/>
                              <w:sz w:val="13"/>
                              <w:szCs w:val="13"/>
                            </w:rPr>
                            <w:t>Victoria University, CRICOS No. 00124K (Melbourne), 02475D (Sydney and Brisbane), RTO 3113, TEQSA No. PRV12152, Provider Category: Australian University</w:t>
                          </w:r>
                        </w:p>
                        <w:p w14:paraId="3D713DD3" w14:textId="77777777" w:rsidR="00D65A0E" w:rsidRPr="00BA6443" w:rsidRDefault="00D65A0E" w:rsidP="00D65A0E">
                          <w:pPr>
                            <w:rPr>
                              <w:color w:val="404040" w:themeColor="text1" w:themeTint="BF"/>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C8F74" id="_x0000_t202" coordsize="21600,21600" o:spt="202" path="m,l,21600r21600,l21600,xe">
              <v:stroke joinstyle="miter"/>
              <v:path gradientshapeok="t" o:connecttype="rect"/>
            </v:shapetype>
            <v:shape id="Text Box 2" o:spid="_x0000_s1026" type="#_x0000_t202" style="position:absolute;left:0;text-align:left;margin-left:-.7pt;margin-top:13pt;width:529.6pt;height:1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" filled="f" stroked="f" strokeweight=".5pt">
              <v:textbox inset="0,0,0,0">
                <w:txbxContent>
                  <w:p w14:paraId="408EB2E1" w14:textId="77777777" w:rsidR="00085D91" w:rsidRPr="003307E1" w:rsidRDefault="00085D91" w:rsidP="00085D91">
                    <w:pPr>
                      <w:rPr>
                        <w:rFonts w:cs="Times New Roman (Body CS)"/>
                        <w:color w:val="404040" w:themeColor="text1" w:themeTint="BF"/>
                        <w:spacing w:val="-3"/>
                        <w:sz w:val="13"/>
                        <w:szCs w:val="13"/>
                      </w:rPr>
                    </w:pPr>
                    <w:r w:rsidRPr="003307E1">
                      <w:rPr>
                        <w:rFonts w:cs="Times New Roman (Body CS)"/>
                        <w:color w:val="404040" w:themeColor="text1" w:themeTint="BF"/>
                        <w:spacing w:val="-3"/>
                        <w:sz w:val="13"/>
                        <w:szCs w:val="13"/>
                      </w:rPr>
                      <w:t>Copyright ©</w:t>
                    </w:r>
                    <w:r w:rsidR="000511D0">
                      <w:rPr>
                        <w:rFonts w:cs="Times New Roman (Body CS)"/>
                        <w:color w:val="404040" w:themeColor="text1" w:themeTint="BF"/>
                        <w:spacing w:val="-3"/>
                        <w:sz w:val="13"/>
                        <w:szCs w:val="13"/>
                      </w:rPr>
                      <w:t xml:space="preserve"> </w:t>
                    </w:r>
                    <w:r w:rsidRPr="003307E1">
                      <w:rPr>
                        <w:rFonts w:cs="Times New Roman (Body CS)"/>
                        <w:color w:val="404040" w:themeColor="text1" w:themeTint="BF"/>
                        <w:spacing w:val="-3"/>
                        <w:sz w:val="13"/>
                        <w:szCs w:val="13"/>
                      </w:rPr>
                      <w:t>Victoria University, CRICOS No. 00124K (Melbourne), 02475D (Sydney and Brisbane), RTO 3113, TEQSA No. PRV12152, Provider Category: Australian University</w:t>
                    </w:r>
                  </w:p>
                  <w:p w14:paraId="3D713DD3" w14:textId="77777777" w:rsidR="00D65A0E" w:rsidRPr="00BA6443" w:rsidRDefault="00D65A0E" w:rsidP="00D65A0E">
                    <w:pPr>
                      <w:rPr>
                        <w:color w:val="404040" w:themeColor="text1" w:themeTint="BF"/>
                        <w:sz w:val="13"/>
                        <w:szCs w:val="13"/>
                      </w:rPr>
                    </w:pPr>
                  </w:p>
                </w:txbxContent>
              </v:textbox>
            </v:shape>
          </w:pict>
        </mc:Fallback>
      </mc:AlternateContent>
    </w:r>
    <w:r w:rsidR="00A63327">
      <w:rPr>
        <w:rFonts w:cs="Arial"/>
        <w:sz w:val="18"/>
        <w:szCs w:val="18"/>
        <w:lang w:val="en-US"/>
      </w:rPr>
      <w:tab/>
    </w:r>
    <w:r w:rsidR="00A63327" w:rsidRPr="00EE5E8A">
      <w:rPr>
        <w:rFonts w:cs="Arial"/>
        <w:sz w:val="18"/>
        <w:szCs w:val="18"/>
        <w:lang w:val="en-US"/>
      </w:rPr>
      <w:t xml:space="preserve">Page </w:t>
    </w:r>
    <w:r w:rsidR="00A63327" w:rsidRPr="00EE5E8A">
      <w:rPr>
        <w:rFonts w:cs="Arial"/>
        <w:sz w:val="18"/>
        <w:szCs w:val="18"/>
        <w:lang w:val="en-US"/>
      </w:rPr>
      <w:fldChar w:fldCharType="begin"/>
    </w:r>
    <w:r w:rsidR="00A63327" w:rsidRPr="00EE5E8A">
      <w:rPr>
        <w:rFonts w:cs="Arial"/>
        <w:sz w:val="18"/>
        <w:szCs w:val="18"/>
        <w:lang w:val="en-US"/>
      </w:rPr>
      <w:instrText xml:space="preserve"> PAGE </w:instrText>
    </w:r>
    <w:r w:rsidR="00A63327" w:rsidRPr="00EE5E8A">
      <w:rPr>
        <w:rFonts w:cs="Arial"/>
        <w:sz w:val="18"/>
        <w:szCs w:val="18"/>
        <w:lang w:val="en-US"/>
      </w:rPr>
      <w:fldChar w:fldCharType="separate"/>
    </w:r>
    <w:r w:rsidR="00A63327">
      <w:rPr>
        <w:rFonts w:cs="Arial"/>
        <w:sz w:val="18"/>
        <w:szCs w:val="18"/>
      </w:rPr>
      <w:t>1</w:t>
    </w:r>
    <w:r w:rsidR="00A63327" w:rsidRPr="00EE5E8A">
      <w:rPr>
        <w:rFonts w:cs="Arial"/>
        <w:sz w:val="18"/>
        <w:szCs w:val="18"/>
        <w:lang w:val="en-US"/>
      </w:rPr>
      <w:fldChar w:fldCharType="end"/>
    </w:r>
    <w:r w:rsidR="00A63327" w:rsidRPr="00EE5E8A">
      <w:rPr>
        <w:rFonts w:cs="Arial"/>
        <w:sz w:val="18"/>
        <w:szCs w:val="18"/>
        <w:lang w:val="en-US"/>
      </w:rPr>
      <w:t xml:space="preserve"> of </w:t>
    </w:r>
    <w:r w:rsidR="00A63327" w:rsidRPr="00EE5E8A">
      <w:rPr>
        <w:rFonts w:cs="Arial"/>
        <w:sz w:val="18"/>
        <w:szCs w:val="18"/>
        <w:lang w:val="en-US"/>
      </w:rPr>
      <w:fldChar w:fldCharType="begin"/>
    </w:r>
    <w:r w:rsidR="00A63327" w:rsidRPr="00EE5E8A">
      <w:rPr>
        <w:rFonts w:cs="Arial"/>
        <w:sz w:val="18"/>
        <w:szCs w:val="18"/>
        <w:lang w:val="en-US"/>
      </w:rPr>
      <w:instrText xml:space="preserve"> NUMPAGES </w:instrText>
    </w:r>
    <w:r w:rsidR="00A63327" w:rsidRPr="00EE5E8A">
      <w:rPr>
        <w:rFonts w:cs="Arial"/>
        <w:sz w:val="18"/>
        <w:szCs w:val="18"/>
        <w:lang w:val="en-US"/>
      </w:rPr>
      <w:fldChar w:fldCharType="separate"/>
    </w:r>
    <w:r w:rsidR="00A63327">
      <w:rPr>
        <w:rFonts w:cs="Arial"/>
        <w:sz w:val="18"/>
        <w:szCs w:val="18"/>
      </w:rPr>
      <w:t>3</w:t>
    </w:r>
    <w:r w:rsidR="00A63327" w:rsidRPr="00EE5E8A">
      <w:rPr>
        <w:rFonts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91F9" w14:textId="77777777" w:rsidR="00BA151F" w:rsidRDefault="00BA151F" w:rsidP="003261BE">
      <w:r>
        <w:separator/>
      </w:r>
    </w:p>
  </w:footnote>
  <w:footnote w:type="continuationSeparator" w:id="0">
    <w:p w14:paraId="4AD66A51" w14:textId="77777777" w:rsidR="00BA151F" w:rsidRDefault="00BA151F" w:rsidP="0032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5B50" w14:textId="77777777" w:rsidR="001F31ED" w:rsidRDefault="00E0042C">
    <w:pPr>
      <w:pStyle w:val="Header"/>
    </w:pPr>
    <w:r>
      <w:rPr>
        <w:b/>
        <w:bCs/>
        <w:noProof/>
      </w:rPr>
      <w:drawing>
        <wp:anchor distT="0" distB="0" distL="114300" distR="114300" simplePos="0" relativeHeight="251695104" behindDoc="1" locked="0" layoutInCell="1" allowOverlap="1" wp14:anchorId="32D61DBE" wp14:editId="6E1834DE">
          <wp:simplePos x="0" y="0"/>
          <wp:positionH relativeFrom="column">
            <wp:posOffset>4655185</wp:posOffset>
          </wp:positionH>
          <wp:positionV relativeFrom="page">
            <wp:posOffset>83608</wp:posOffset>
          </wp:positionV>
          <wp:extent cx="1990800" cy="738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0800" cy="73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340"/>
    <w:multiLevelType w:val="hybridMultilevel"/>
    <w:tmpl w:val="39A4C384"/>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661816C0">
      <w:numFmt w:val="bullet"/>
      <w:lvlText w:val="•"/>
      <w:lvlJc w:val="left"/>
      <w:pPr>
        <w:ind w:left="598" w:hanging="320"/>
      </w:pPr>
      <w:rPr>
        <w:rFonts w:hint="default"/>
      </w:rPr>
    </w:lvl>
    <w:lvl w:ilvl="2" w:tplc="15222884">
      <w:numFmt w:val="bullet"/>
      <w:lvlText w:val="•"/>
      <w:lvlJc w:val="left"/>
      <w:pPr>
        <w:ind w:left="737" w:hanging="320"/>
      </w:pPr>
      <w:rPr>
        <w:rFonts w:hint="default"/>
      </w:rPr>
    </w:lvl>
    <w:lvl w:ilvl="3" w:tplc="C1C66690">
      <w:numFmt w:val="bullet"/>
      <w:lvlText w:val="•"/>
      <w:lvlJc w:val="left"/>
      <w:pPr>
        <w:ind w:left="876" w:hanging="320"/>
      </w:pPr>
      <w:rPr>
        <w:rFonts w:hint="default"/>
      </w:rPr>
    </w:lvl>
    <w:lvl w:ilvl="4" w:tplc="30B0183C">
      <w:numFmt w:val="bullet"/>
      <w:lvlText w:val="•"/>
      <w:lvlJc w:val="left"/>
      <w:pPr>
        <w:ind w:left="1014" w:hanging="320"/>
      </w:pPr>
      <w:rPr>
        <w:rFonts w:hint="default"/>
      </w:rPr>
    </w:lvl>
    <w:lvl w:ilvl="5" w:tplc="037C07AC">
      <w:numFmt w:val="bullet"/>
      <w:lvlText w:val="•"/>
      <w:lvlJc w:val="left"/>
      <w:pPr>
        <w:ind w:left="1153" w:hanging="320"/>
      </w:pPr>
      <w:rPr>
        <w:rFonts w:hint="default"/>
      </w:rPr>
    </w:lvl>
    <w:lvl w:ilvl="6" w:tplc="C9DA3FCC">
      <w:numFmt w:val="bullet"/>
      <w:lvlText w:val="•"/>
      <w:lvlJc w:val="left"/>
      <w:pPr>
        <w:ind w:left="1292" w:hanging="320"/>
      </w:pPr>
      <w:rPr>
        <w:rFonts w:hint="default"/>
      </w:rPr>
    </w:lvl>
    <w:lvl w:ilvl="7" w:tplc="CB96B474">
      <w:numFmt w:val="bullet"/>
      <w:lvlText w:val="•"/>
      <w:lvlJc w:val="left"/>
      <w:pPr>
        <w:ind w:left="1430" w:hanging="320"/>
      </w:pPr>
      <w:rPr>
        <w:rFonts w:hint="default"/>
      </w:rPr>
    </w:lvl>
    <w:lvl w:ilvl="8" w:tplc="72521C70">
      <w:numFmt w:val="bullet"/>
      <w:lvlText w:val="•"/>
      <w:lvlJc w:val="left"/>
      <w:pPr>
        <w:ind w:left="1569" w:hanging="320"/>
      </w:pPr>
      <w:rPr>
        <w:rFonts w:hint="default"/>
      </w:rPr>
    </w:lvl>
  </w:abstractNum>
  <w:abstractNum w:abstractNumId="1" w15:restartNumberingAfterBreak="0">
    <w:nsid w:val="15F2226B"/>
    <w:multiLevelType w:val="hybridMultilevel"/>
    <w:tmpl w:val="4A4C9434"/>
    <w:lvl w:ilvl="0" w:tplc="1116CE38">
      <w:start w:val="1"/>
      <w:numFmt w:val="bullet"/>
      <w:lvlText w:val=""/>
      <w:lvlJc w:val="left"/>
      <w:pPr>
        <w:ind w:left="3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122EB6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9F60A8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31E753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3B4C68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15EBA0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51EF76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36E555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592DAD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4A5CE7"/>
    <w:multiLevelType w:val="hybridMultilevel"/>
    <w:tmpl w:val="A08A7CA8"/>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C0D03"/>
    <w:multiLevelType w:val="hybridMultilevel"/>
    <w:tmpl w:val="D0C49E4A"/>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A0374"/>
    <w:multiLevelType w:val="hybridMultilevel"/>
    <w:tmpl w:val="35AEC24E"/>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1FEE6544">
      <w:numFmt w:val="bullet"/>
      <w:lvlText w:val="•"/>
      <w:lvlJc w:val="left"/>
      <w:pPr>
        <w:ind w:left="598" w:hanging="320"/>
      </w:pPr>
      <w:rPr>
        <w:rFonts w:hint="default"/>
      </w:rPr>
    </w:lvl>
    <w:lvl w:ilvl="2" w:tplc="3A822046">
      <w:numFmt w:val="bullet"/>
      <w:lvlText w:val="•"/>
      <w:lvlJc w:val="left"/>
      <w:pPr>
        <w:ind w:left="737" w:hanging="320"/>
      </w:pPr>
      <w:rPr>
        <w:rFonts w:hint="default"/>
      </w:rPr>
    </w:lvl>
    <w:lvl w:ilvl="3" w:tplc="68B09552">
      <w:numFmt w:val="bullet"/>
      <w:lvlText w:val="•"/>
      <w:lvlJc w:val="left"/>
      <w:pPr>
        <w:ind w:left="876" w:hanging="320"/>
      </w:pPr>
      <w:rPr>
        <w:rFonts w:hint="default"/>
      </w:rPr>
    </w:lvl>
    <w:lvl w:ilvl="4" w:tplc="DA56CC0A">
      <w:numFmt w:val="bullet"/>
      <w:lvlText w:val="•"/>
      <w:lvlJc w:val="left"/>
      <w:pPr>
        <w:ind w:left="1014" w:hanging="320"/>
      </w:pPr>
      <w:rPr>
        <w:rFonts w:hint="default"/>
      </w:rPr>
    </w:lvl>
    <w:lvl w:ilvl="5" w:tplc="4C6AF0A2">
      <w:numFmt w:val="bullet"/>
      <w:lvlText w:val="•"/>
      <w:lvlJc w:val="left"/>
      <w:pPr>
        <w:ind w:left="1153" w:hanging="320"/>
      </w:pPr>
      <w:rPr>
        <w:rFonts w:hint="default"/>
      </w:rPr>
    </w:lvl>
    <w:lvl w:ilvl="6" w:tplc="2FFE6A1A">
      <w:numFmt w:val="bullet"/>
      <w:lvlText w:val="•"/>
      <w:lvlJc w:val="left"/>
      <w:pPr>
        <w:ind w:left="1292" w:hanging="320"/>
      </w:pPr>
      <w:rPr>
        <w:rFonts w:hint="default"/>
      </w:rPr>
    </w:lvl>
    <w:lvl w:ilvl="7" w:tplc="CCE871C8">
      <w:numFmt w:val="bullet"/>
      <w:lvlText w:val="•"/>
      <w:lvlJc w:val="left"/>
      <w:pPr>
        <w:ind w:left="1430" w:hanging="320"/>
      </w:pPr>
      <w:rPr>
        <w:rFonts w:hint="default"/>
      </w:rPr>
    </w:lvl>
    <w:lvl w:ilvl="8" w:tplc="97AC1ACA">
      <w:numFmt w:val="bullet"/>
      <w:lvlText w:val="•"/>
      <w:lvlJc w:val="left"/>
      <w:pPr>
        <w:ind w:left="1569" w:hanging="320"/>
      </w:pPr>
      <w:rPr>
        <w:rFonts w:hint="default"/>
      </w:rPr>
    </w:lvl>
  </w:abstractNum>
  <w:abstractNum w:abstractNumId="5" w15:restartNumberingAfterBreak="0">
    <w:nsid w:val="242D080E"/>
    <w:multiLevelType w:val="hybridMultilevel"/>
    <w:tmpl w:val="41223F92"/>
    <w:lvl w:ilvl="0" w:tplc="455666BA">
      <w:start w:val="1"/>
      <w:numFmt w:val="bullet"/>
      <w:lvlText w:val=""/>
      <w:lvlJc w:val="left"/>
      <w:pPr>
        <w:ind w:left="720" w:hanging="360"/>
      </w:pPr>
      <w:rPr>
        <w:rFonts w:ascii="Symbol" w:hAnsi="Symbol" w:hint="default"/>
        <w:color w:val="5BC5F2"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B3CE8"/>
    <w:multiLevelType w:val="hybridMultilevel"/>
    <w:tmpl w:val="9140C5DE"/>
    <w:lvl w:ilvl="0" w:tplc="439C2A5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8283C11"/>
    <w:multiLevelType w:val="hybridMultilevel"/>
    <w:tmpl w:val="E886EEC4"/>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CBA12F1"/>
    <w:multiLevelType w:val="hybridMultilevel"/>
    <w:tmpl w:val="C95EB39E"/>
    <w:lvl w:ilvl="0" w:tplc="58481F7A">
      <w:start w:val="1"/>
      <w:numFmt w:val="bullet"/>
      <w:pStyle w:val="ListParagraph1"/>
      <w:lvlText w:val=""/>
      <w:lvlJc w:val="left"/>
      <w:pPr>
        <w:ind w:left="284" w:firstLine="0"/>
      </w:pPr>
      <w:rPr>
        <w:rFonts w:ascii="Wingdings" w:hAnsi="Wingdings" w:hint="default"/>
        <w:color w:val="A6A6A6" w:themeColor="background1" w:themeShade="A6"/>
        <w:sz w:val="16"/>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9" w15:restartNumberingAfterBreak="0">
    <w:nsid w:val="2F423DA7"/>
    <w:multiLevelType w:val="hybridMultilevel"/>
    <w:tmpl w:val="F3744F08"/>
    <w:lvl w:ilvl="0" w:tplc="E3CEF83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6479E9"/>
    <w:multiLevelType w:val="hybridMultilevel"/>
    <w:tmpl w:val="48986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47CD2"/>
    <w:multiLevelType w:val="hybridMultilevel"/>
    <w:tmpl w:val="1E32B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BE5BBA"/>
    <w:multiLevelType w:val="hybridMultilevel"/>
    <w:tmpl w:val="6A5829E0"/>
    <w:lvl w:ilvl="0" w:tplc="D8667FEA">
      <w:numFmt w:val="bullet"/>
      <w:lvlText w:val=""/>
      <w:lvlJc w:val="left"/>
      <w:pPr>
        <w:ind w:left="1429" w:hanging="360"/>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2A21535"/>
    <w:multiLevelType w:val="hybridMultilevel"/>
    <w:tmpl w:val="A8B4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640BA"/>
    <w:multiLevelType w:val="hybridMultilevel"/>
    <w:tmpl w:val="C7BE82A2"/>
    <w:lvl w:ilvl="0" w:tplc="FF40EB90">
      <w:numFmt w:val="bullet"/>
      <w:lvlText w:val=""/>
      <w:lvlJc w:val="left"/>
      <w:pPr>
        <w:ind w:left="720" w:hanging="360"/>
      </w:pPr>
      <w:rPr>
        <w:rFonts w:ascii="Wingdings" w:hAnsi="Wingdings" w:cs="Wingdings" w:hint="default"/>
        <w:b w:val="0"/>
        <w:i w:val="0"/>
        <w:color w:val="5BC2E7"/>
        <w:spacing w:val="-2"/>
        <w:w w:val="100"/>
        <w:sz w:val="18"/>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3610"/>
    <w:multiLevelType w:val="hybridMultilevel"/>
    <w:tmpl w:val="D7CC3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A14EB"/>
    <w:multiLevelType w:val="hybridMultilevel"/>
    <w:tmpl w:val="4FB2F9F8"/>
    <w:lvl w:ilvl="0" w:tplc="43F0C7D8">
      <w:start w:val="1"/>
      <w:numFmt w:val="decimal"/>
      <w:lvlText w:val="%1."/>
      <w:lvlJc w:val="left"/>
      <w:pPr>
        <w:ind w:left="1846" w:hanging="428"/>
        <w:jc w:val="right"/>
      </w:pPr>
      <w:rPr>
        <w:rFonts w:ascii="Arial Narrow" w:eastAsia="Arial Narrow" w:hAnsi="Arial Narrow" w:cs="Arial Narrow" w:hint="default"/>
        <w:b/>
        <w:bCs/>
        <w:w w:val="100"/>
        <w:sz w:val="22"/>
        <w:szCs w:val="22"/>
      </w:rPr>
    </w:lvl>
    <w:lvl w:ilvl="1" w:tplc="5B100364">
      <w:start w:val="1"/>
      <w:numFmt w:val="lowerLetter"/>
      <w:lvlText w:val="%2)"/>
      <w:lvlJc w:val="left"/>
      <w:pPr>
        <w:ind w:left="1846" w:hanging="286"/>
      </w:pPr>
      <w:rPr>
        <w:rFonts w:ascii="Arial" w:eastAsia="Arial" w:hAnsi="Arial" w:cs="Arial" w:hint="default"/>
        <w:i/>
        <w:spacing w:val="-2"/>
        <w:w w:val="90"/>
        <w:sz w:val="24"/>
        <w:szCs w:val="24"/>
      </w:rPr>
    </w:lvl>
    <w:lvl w:ilvl="2" w:tplc="6B26FD2A">
      <w:numFmt w:val="bullet"/>
      <w:lvlText w:val="•"/>
      <w:lvlJc w:val="left"/>
      <w:pPr>
        <w:ind w:left="3801" w:hanging="286"/>
      </w:pPr>
      <w:rPr>
        <w:rFonts w:hint="default"/>
      </w:rPr>
    </w:lvl>
    <w:lvl w:ilvl="3" w:tplc="D390FB64">
      <w:numFmt w:val="bullet"/>
      <w:lvlText w:val="•"/>
      <w:lvlJc w:val="left"/>
      <w:pPr>
        <w:ind w:left="4781" w:hanging="286"/>
      </w:pPr>
      <w:rPr>
        <w:rFonts w:hint="default"/>
      </w:rPr>
    </w:lvl>
    <w:lvl w:ilvl="4" w:tplc="AEA0CBB6">
      <w:numFmt w:val="bullet"/>
      <w:lvlText w:val="•"/>
      <w:lvlJc w:val="left"/>
      <w:pPr>
        <w:ind w:left="5762" w:hanging="286"/>
      </w:pPr>
      <w:rPr>
        <w:rFonts w:hint="default"/>
      </w:rPr>
    </w:lvl>
    <w:lvl w:ilvl="5" w:tplc="B96CEE4E">
      <w:numFmt w:val="bullet"/>
      <w:lvlText w:val="•"/>
      <w:lvlJc w:val="left"/>
      <w:pPr>
        <w:ind w:left="6743" w:hanging="286"/>
      </w:pPr>
      <w:rPr>
        <w:rFonts w:hint="default"/>
      </w:rPr>
    </w:lvl>
    <w:lvl w:ilvl="6" w:tplc="D8C0EC30">
      <w:numFmt w:val="bullet"/>
      <w:lvlText w:val="•"/>
      <w:lvlJc w:val="left"/>
      <w:pPr>
        <w:ind w:left="7723" w:hanging="286"/>
      </w:pPr>
      <w:rPr>
        <w:rFonts w:hint="default"/>
      </w:rPr>
    </w:lvl>
    <w:lvl w:ilvl="7" w:tplc="82EAF13E">
      <w:numFmt w:val="bullet"/>
      <w:lvlText w:val="•"/>
      <w:lvlJc w:val="left"/>
      <w:pPr>
        <w:ind w:left="8704" w:hanging="286"/>
      </w:pPr>
      <w:rPr>
        <w:rFonts w:hint="default"/>
      </w:rPr>
    </w:lvl>
    <w:lvl w:ilvl="8" w:tplc="651094A6">
      <w:numFmt w:val="bullet"/>
      <w:lvlText w:val="•"/>
      <w:lvlJc w:val="left"/>
      <w:pPr>
        <w:ind w:left="9685" w:hanging="286"/>
      </w:pPr>
      <w:rPr>
        <w:rFonts w:hint="default"/>
      </w:rPr>
    </w:lvl>
  </w:abstractNum>
  <w:abstractNum w:abstractNumId="17" w15:restartNumberingAfterBreak="0">
    <w:nsid w:val="4ADD4E74"/>
    <w:multiLevelType w:val="hybridMultilevel"/>
    <w:tmpl w:val="02163FF2"/>
    <w:lvl w:ilvl="0" w:tplc="D8667FEA">
      <w:numFmt w:val="bullet"/>
      <w:lvlText w:val=""/>
      <w:lvlJc w:val="left"/>
      <w:pPr>
        <w:ind w:left="720" w:hanging="360"/>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D2F09"/>
    <w:multiLevelType w:val="hybridMultilevel"/>
    <w:tmpl w:val="57921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27110"/>
    <w:multiLevelType w:val="hybridMultilevel"/>
    <w:tmpl w:val="9812547A"/>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1DA0D500">
      <w:numFmt w:val="bullet"/>
      <w:lvlText w:val="•"/>
      <w:lvlJc w:val="left"/>
      <w:pPr>
        <w:ind w:left="598" w:hanging="320"/>
      </w:pPr>
      <w:rPr>
        <w:rFonts w:hint="default"/>
      </w:rPr>
    </w:lvl>
    <w:lvl w:ilvl="2" w:tplc="DC1CC908">
      <w:numFmt w:val="bullet"/>
      <w:lvlText w:val="•"/>
      <w:lvlJc w:val="left"/>
      <w:pPr>
        <w:ind w:left="737" w:hanging="320"/>
      </w:pPr>
      <w:rPr>
        <w:rFonts w:hint="default"/>
      </w:rPr>
    </w:lvl>
    <w:lvl w:ilvl="3" w:tplc="F5C2CAD0">
      <w:numFmt w:val="bullet"/>
      <w:lvlText w:val="•"/>
      <w:lvlJc w:val="left"/>
      <w:pPr>
        <w:ind w:left="876" w:hanging="320"/>
      </w:pPr>
      <w:rPr>
        <w:rFonts w:hint="default"/>
      </w:rPr>
    </w:lvl>
    <w:lvl w:ilvl="4" w:tplc="01E291BE">
      <w:numFmt w:val="bullet"/>
      <w:lvlText w:val="•"/>
      <w:lvlJc w:val="left"/>
      <w:pPr>
        <w:ind w:left="1014" w:hanging="320"/>
      </w:pPr>
      <w:rPr>
        <w:rFonts w:hint="default"/>
      </w:rPr>
    </w:lvl>
    <w:lvl w:ilvl="5" w:tplc="D3586FAE">
      <w:numFmt w:val="bullet"/>
      <w:lvlText w:val="•"/>
      <w:lvlJc w:val="left"/>
      <w:pPr>
        <w:ind w:left="1153" w:hanging="320"/>
      </w:pPr>
      <w:rPr>
        <w:rFonts w:hint="default"/>
      </w:rPr>
    </w:lvl>
    <w:lvl w:ilvl="6" w:tplc="E9167D3C">
      <w:numFmt w:val="bullet"/>
      <w:lvlText w:val="•"/>
      <w:lvlJc w:val="left"/>
      <w:pPr>
        <w:ind w:left="1292" w:hanging="320"/>
      </w:pPr>
      <w:rPr>
        <w:rFonts w:hint="default"/>
      </w:rPr>
    </w:lvl>
    <w:lvl w:ilvl="7" w:tplc="D22438E0">
      <w:numFmt w:val="bullet"/>
      <w:lvlText w:val="•"/>
      <w:lvlJc w:val="left"/>
      <w:pPr>
        <w:ind w:left="1430" w:hanging="320"/>
      </w:pPr>
      <w:rPr>
        <w:rFonts w:hint="default"/>
      </w:rPr>
    </w:lvl>
    <w:lvl w:ilvl="8" w:tplc="71B6C698">
      <w:numFmt w:val="bullet"/>
      <w:lvlText w:val="•"/>
      <w:lvlJc w:val="left"/>
      <w:pPr>
        <w:ind w:left="1569" w:hanging="320"/>
      </w:pPr>
      <w:rPr>
        <w:rFonts w:hint="default"/>
      </w:rPr>
    </w:lvl>
  </w:abstractNum>
  <w:abstractNum w:abstractNumId="20" w15:restartNumberingAfterBreak="0">
    <w:nsid w:val="61B64D5C"/>
    <w:multiLevelType w:val="hybridMultilevel"/>
    <w:tmpl w:val="8DF4449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651A41"/>
    <w:multiLevelType w:val="hybridMultilevel"/>
    <w:tmpl w:val="D68C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9E2575"/>
    <w:multiLevelType w:val="hybridMultilevel"/>
    <w:tmpl w:val="864807E0"/>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CE0C44D0">
      <w:numFmt w:val="bullet"/>
      <w:lvlText w:val="•"/>
      <w:lvlJc w:val="left"/>
      <w:pPr>
        <w:ind w:left="666" w:hanging="142"/>
      </w:pPr>
      <w:rPr>
        <w:rFonts w:hint="default"/>
      </w:rPr>
    </w:lvl>
    <w:lvl w:ilvl="2" w:tplc="62FCED5A">
      <w:numFmt w:val="bullet"/>
      <w:lvlText w:val="•"/>
      <w:lvlJc w:val="left"/>
      <w:pPr>
        <w:ind w:left="1092" w:hanging="142"/>
      </w:pPr>
      <w:rPr>
        <w:rFonts w:hint="default"/>
      </w:rPr>
    </w:lvl>
    <w:lvl w:ilvl="3" w:tplc="4BDA5838">
      <w:numFmt w:val="bullet"/>
      <w:lvlText w:val="•"/>
      <w:lvlJc w:val="left"/>
      <w:pPr>
        <w:ind w:left="1518" w:hanging="142"/>
      </w:pPr>
      <w:rPr>
        <w:rFonts w:hint="default"/>
      </w:rPr>
    </w:lvl>
    <w:lvl w:ilvl="4" w:tplc="BDDAFA70">
      <w:numFmt w:val="bullet"/>
      <w:lvlText w:val="•"/>
      <w:lvlJc w:val="left"/>
      <w:pPr>
        <w:ind w:left="1945" w:hanging="142"/>
      </w:pPr>
      <w:rPr>
        <w:rFonts w:hint="default"/>
      </w:rPr>
    </w:lvl>
    <w:lvl w:ilvl="5" w:tplc="4A646FC2">
      <w:numFmt w:val="bullet"/>
      <w:lvlText w:val="•"/>
      <w:lvlJc w:val="left"/>
      <w:pPr>
        <w:ind w:left="2371" w:hanging="142"/>
      </w:pPr>
      <w:rPr>
        <w:rFonts w:hint="default"/>
      </w:rPr>
    </w:lvl>
    <w:lvl w:ilvl="6" w:tplc="008EA0AC">
      <w:numFmt w:val="bullet"/>
      <w:lvlText w:val="•"/>
      <w:lvlJc w:val="left"/>
      <w:pPr>
        <w:ind w:left="2797" w:hanging="142"/>
      </w:pPr>
      <w:rPr>
        <w:rFonts w:hint="default"/>
      </w:rPr>
    </w:lvl>
    <w:lvl w:ilvl="7" w:tplc="66565CCC">
      <w:numFmt w:val="bullet"/>
      <w:lvlText w:val="•"/>
      <w:lvlJc w:val="left"/>
      <w:pPr>
        <w:ind w:left="3224" w:hanging="142"/>
      </w:pPr>
      <w:rPr>
        <w:rFonts w:hint="default"/>
      </w:rPr>
    </w:lvl>
    <w:lvl w:ilvl="8" w:tplc="56685D02">
      <w:numFmt w:val="bullet"/>
      <w:lvlText w:val="•"/>
      <w:lvlJc w:val="left"/>
      <w:pPr>
        <w:ind w:left="3650" w:hanging="142"/>
      </w:pPr>
      <w:rPr>
        <w:rFonts w:hint="default"/>
      </w:rPr>
    </w:lvl>
  </w:abstractNum>
  <w:abstractNum w:abstractNumId="23" w15:restartNumberingAfterBreak="0">
    <w:nsid w:val="641E2E6D"/>
    <w:multiLevelType w:val="hybridMultilevel"/>
    <w:tmpl w:val="6CEAE2D6"/>
    <w:lvl w:ilvl="0" w:tplc="B6B60A14">
      <w:start w:val="2"/>
      <w:numFmt w:val="decimal"/>
      <w:lvlText w:val="%1."/>
      <w:lvlJc w:val="left"/>
      <w:pPr>
        <w:ind w:left="491" w:hanging="267"/>
        <w:jc w:val="right"/>
      </w:pPr>
      <w:rPr>
        <w:rFonts w:ascii="Arial" w:eastAsia="Arial" w:hAnsi="Arial" w:cs="Arial" w:hint="default"/>
        <w:b/>
        <w:bCs/>
        <w:spacing w:val="-1"/>
        <w:w w:val="100"/>
        <w:sz w:val="24"/>
        <w:szCs w:val="24"/>
      </w:rPr>
    </w:lvl>
    <w:lvl w:ilvl="1" w:tplc="DFC66184">
      <w:start w:val="1"/>
      <w:numFmt w:val="lowerLetter"/>
      <w:lvlText w:val="%2."/>
      <w:lvlJc w:val="left"/>
      <w:pPr>
        <w:ind w:left="944" w:hanging="361"/>
      </w:pPr>
      <w:rPr>
        <w:rFonts w:ascii="Arial" w:eastAsia="Arial" w:hAnsi="Arial" w:cs="Arial" w:hint="default"/>
        <w:spacing w:val="0"/>
        <w:w w:val="103"/>
        <w:sz w:val="19"/>
        <w:szCs w:val="19"/>
      </w:rPr>
    </w:lvl>
    <w:lvl w:ilvl="2" w:tplc="9C365356">
      <w:numFmt w:val="bullet"/>
      <w:lvlText w:val="•"/>
      <w:lvlJc w:val="left"/>
      <w:pPr>
        <w:ind w:left="940" w:hanging="361"/>
      </w:pPr>
      <w:rPr>
        <w:rFonts w:hint="default"/>
      </w:rPr>
    </w:lvl>
    <w:lvl w:ilvl="3" w:tplc="5CA818AC">
      <w:numFmt w:val="bullet"/>
      <w:lvlText w:val="•"/>
      <w:lvlJc w:val="left"/>
      <w:pPr>
        <w:ind w:left="1100" w:hanging="361"/>
      </w:pPr>
      <w:rPr>
        <w:rFonts w:hint="default"/>
      </w:rPr>
    </w:lvl>
    <w:lvl w:ilvl="4" w:tplc="FD928A62">
      <w:numFmt w:val="bullet"/>
      <w:lvlText w:val="•"/>
      <w:lvlJc w:val="left"/>
      <w:pPr>
        <w:ind w:left="2482" w:hanging="361"/>
      </w:pPr>
      <w:rPr>
        <w:rFonts w:hint="default"/>
      </w:rPr>
    </w:lvl>
    <w:lvl w:ilvl="5" w:tplc="54C8ED94">
      <w:numFmt w:val="bullet"/>
      <w:lvlText w:val="•"/>
      <w:lvlJc w:val="left"/>
      <w:pPr>
        <w:ind w:left="3865" w:hanging="361"/>
      </w:pPr>
      <w:rPr>
        <w:rFonts w:hint="default"/>
      </w:rPr>
    </w:lvl>
    <w:lvl w:ilvl="6" w:tplc="D2C46860">
      <w:numFmt w:val="bullet"/>
      <w:lvlText w:val="•"/>
      <w:lvlJc w:val="left"/>
      <w:pPr>
        <w:ind w:left="5248" w:hanging="361"/>
      </w:pPr>
      <w:rPr>
        <w:rFonts w:hint="default"/>
      </w:rPr>
    </w:lvl>
    <w:lvl w:ilvl="7" w:tplc="845AF1EA">
      <w:numFmt w:val="bullet"/>
      <w:lvlText w:val="•"/>
      <w:lvlJc w:val="left"/>
      <w:pPr>
        <w:ind w:left="6631" w:hanging="361"/>
      </w:pPr>
      <w:rPr>
        <w:rFonts w:hint="default"/>
      </w:rPr>
    </w:lvl>
    <w:lvl w:ilvl="8" w:tplc="2026D158">
      <w:numFmt w:val="bullet"/>
      <w:lvlText w:val="•"/>
      <w:lvlJc w:val="left"/>
      <w:pPr>
        <w:ind w:left="8014" w:hanging="361"/>
      </w:pPr>
      <w:rPr>
        <w:rFonts w:hint="default"/>
      </w:rPr>
    </w:lvl>
  </w:abstractNum>
  <w:abstractNum w:abstractNumId="24" w15:restartNumberingAfterBreak="0">
    <w:nsid w:val="682117E9"/>
    <w:multiLevelType w:val="hybridMultilevel"/>
    <w:tmpl w:val="09E87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25C70"/>
    <w:multiLevelType w:val="hybridMultilevel"/>
    <w:tmpl w:val="EBBADC38"/>
    <w:lvl w:ilvl="0" w:tplc="D8667FEA">
      <w:numFmt w:val="bullet"/>
      <w:lvlText w:val=""/>
      <w:lvlJc w:val="left"/>
      <w:pPr>
        <w:ind w:left="456" w:hanging="315"/>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B69FE"/>
    <w:multiLevelType w:val="hybridMultilevel"/>
    <w:tmpl w:val="0EE26928"/>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2AC41704">
      <w:numFmt w:val="bullet"/>
      <w:lvlText w:val="•"/>
      <w:lvlJc w:val="left"/>
      <w:pPr>
        <w:ind w:left="669" w:hanging="130"/>
      </w:pPr>
      <w:rPr>
        <w:rFonts w:hint="default"/>
      </w:rPr>
    </w:lvl>
    <w:lvl w:ilvl="2" w:tplc="5212E136">
      <w:numFmt w:val="bullet"/>
      <w:lvlText w:val="•"/>
      <w:lvlJc w:val="left"/>
      <w:pPr>
        <w:ind w:left="1099" w:hanging="130"/>
      </w:pPr>
      <w:rPr>
        <w:rFonts w:hint="default"/>
      </w:rPr>
    </w:lvl>
    <w:lvl w:ilvl="3" w:tplc="55F85EE2">
      <w:numFmt w:val="bullet"/>
      <w:lvlText w:val="•"/>
      <w:lvlJc w:val="left"/>
      <w:pPr>
        <w:ind w:left="1529" w:hanging="130"/>
      </w:pPr>
      <w:rPr>
        <w:rFonts w:hint="default"/>
      </w:rPr>
    </w:lvl>
    <w:lvl w:ilvl="4" w:tplc="59882FB4">
      <w:numFmt w:val="bullet"/>
      <w:lvlText w:val="•"/>
      <w:lvlJc w:val="left"/>
      <w:pPr>
        <w:ind w:left="1959" w:hanging="130"/>
      </w:pPr>
      <w:rPr>
        <w:rFonts w:hint="default"/>
      </w:rPr>
    </w:lvl>
    <w:lvl w:ilvl="5" w:tplc="5486EF1C">
      <w:numFmt w:val="bullet"/>
      <w:lvlText w:val="•"/>
      <w:lvlJc w:val="left"/>
      <w:pPr>
        <w:ind w:left="2389" w:hanging="130"/>
      </w:pPr>
      <w:rPr>
        <w:rFonts w:hint="default"/>
      </w:rPr>
    </w:lvl>
    <w:lvl w:ilvl="6" w:tplc="A7B2EE0E">
      <w:numFmt w:val="bullet"/>
      <w:lvlText w:val="•"/>
      <w:lvlJc w:val="left"/>
      <w:pPr>
        <w:ind w:left="2819" w:hanging="130"/>
      </w:pPr>
      <w:rPr>
        <w:rFonts w:hint="default"/>
      </w:rPr>
    </w:lvl>
    <w:lvl w:ilvl="7" w:tplc="0EBECA2E">
      <w:numFmt w:val="bullet"/>
      <w:lvlText w:val="•"/>
      <w:lvlJc w:val="left"/>
      <w:pPr>
        <w:ind w:left="3249" w:hanging="130"/>
      </w:pPr>
      <w:rPr>
        <w:rFonts w:hint="default"/>
      </w:rPr>
    </w:lvl>
    <w:lvl w:ilvl="8" w:tplc="C03AEA78">
      <w:numFmt w:val="bullet"/>
      <w:lvlText w:val="•"/>
      <w:lvlJc w:val="left"/>
      <w:pPr>
        <w:ind w:left="3679" w:hanging="130"/>
      </w:pPr>
      <w:rPr>
        <w:rFonts w:hint="default"/>
      </w:rPr>
    </w:lvl>
  </w:abstractNum>
  <w:abstractNum w:abstractNumId="27" w15:restartNumberingAfterBreak="0">
    <w:nsid w:val="6CFB3451"/>
    <w:multiLevelType w:val="hybridMultilevel"/>
    <w:tmpl w:val="6B200B04"/>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8D3C9C6E">
      <w:numFmt w:val="bullet"/>
      <w:lvlText w:val="•"/>
      <w:lvlJc w:val="left"/>
      <w:pPr>
        <w:ind w:left="598" w:hanging="320"/>
      </w:pPr>
      <w:rPr>
        <w:rFonts w:hint="default"/>
      </w:rPr>
    </w:lvl>
    <w:lvl w:ilvl="2" w:tplc="995E29FE">
      <w:numFmt w:val="bullet"/>
      <w:lvlText w:val="•"/>
      <w:lvlJc w:val="left"/>
      <w:pPr>
        <w:ind w:left="737" w:hanging="320"/>
      </w:pPr>
      <w:rPr>
        <w:rFonts w:hint="default"/>
      </w:rPr>
    </w:lvl>
    <w:lvl w:ilvl="3" w:tplc="60C4C56C">
      <w:numFmt w:val="bullet"/>
      <w:lvlText w:val="•"/>
      <w:lvlJc w:val="left"/>
      <w:pPr>
        <w:ind w:left="876" w:hanging="320"/>
      </w:pPr>
      <w:rPr>
        <w:rFonts w:hint="default"/>
      </w:rPr>
    </w:lvl>
    <w:lvl w:ilvl="4" w:tplc="3832665A">
      <w:numFmt w:val="bullet"/>
      <w:lvlText w:val="•"/>
      <w:lvlJc w:val="left"/>
      <w:pPr>
        <w:ind w:left="1014" w:hanging="320"/>
      </w:pPr>
      <w:rPr>
        <w:rFonts w:hint="default"/>
      </w:rPr>
    </w:lvl>
    <w:lvl w:ilvl="5" w:tplc="F62A6C26">
      <w:numFmt w:val="bullet"/>
      <w:lvlText w:val="•"/>
      <w:lvlJc w:val="left"/>
      <w:pPr>
        <w:ind w:left="1153" w:hanging="320"/>
      </w:pPr>
      <w:rPr>
        <w:rFonts w:hint="default"/>
      </w:rPr>
    </w:lvl>
    <w:lvl w:ilvl="6" w:tplc="7DCA3568">
      <w:numFmt w:val="bullet"/>
      <w:lvlText w:val="•"/>
      <w:lvlJc w:val="left"/>
      <w:pPr>
        <w:ind w:left="1292" w:hanging="320"/>
      </w:pPr>
      <w:rPr>
        <w:rFonts w:hint="default"/>
      </w:rPr>
    </w:lvl>
    <w:lvl w:ilvl="7" w:tplc="43D6D01A">
      <w:numFmt w:val="bullet"/>
      <w:lvlText w:val="•"/>
      <w:lvlJc w:val="left"/>
      <w:pPr>
        <w:ind w:left="1430" w:hanging="320"/>
      </w:pPr>
      <w:rPr>
        <w:rFonts w:hint="default"/>
      </w:rPr>
    </w:lvl>
    <w:lvl w:ilvl="8" w:tplc="0038A874">
      <w:numFmt w:val="bullet"/>
      <w:lvlText w:val="•"/>
      <w:lvlJc w:val="left"/>
      <w:pPr>
        <w:ind w:left="1569" w:hanging="320"/>
      </w:pPr>
      <w:rPr>
        <w:rFonts w:hint="default"/>
      </w:rPr>
    </w:lvl>
  </w:abstractNum>
  <w:abstractNum w:abstractNumId="28" w15:restartNumberingAfterBreak="0">
    <w:nsid w:val="6FBC5CEB"/>
    <w:multiLevelType w:val="hybridMultilevel"/>
    <w:tmpl w:val="B82E3EDE"/>
    <w:lvl w:ilvl="0" w:tplc="D8667FEA">
      <w:numFmt w:val="bullet"/>
      <w:lvlText w:val=""/>
      <w:lvlJc w:val="left"/>
      <w:pPr>
        <w:ind w:left="720" w:hanging="360"/>
      </w:pPr>
      <w:rPr>
        <w:rFonts w:ascii="Wingdings" w:hAnsi="Wingdings" w:cs="Wingdings" w:hint="default"/>
        <w:b w:val="0"/>
        <w:i w:val="0"/>
        <w:color w:val="5BC2E7"/>
        <w:spacing w:val="-2"/>
        <w:w w:val="100"/>
        <w:sz w:val="15"/>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7493C"/>
    <w:multiLevelType w:val="hybridMultilevel"/>
    <w:tmpl w:val="69042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4B2EF0"/>
    <w:multiLevelType w:val="hybridMultilevel"/>
    <w:tmpl w:val="1B1A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B02588"/>
    <w:multiLevelType w:val="hybridMultilevel"/>
    <w:tmpl w:val="19623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B0606"/>
    <w:multiLevelType w:val="hybridMultilevel"/>
    <w:tmpl w:val="74984D32"/>
    <w:lvl w:ilvl="0" w:tplc="D8667FEA">
      <w:numFmt w:val="bullet"/>
      <w:lvlText w:val=""/>
      <w:lvlJc w:val="left"/>
      <w:pPr>
        <w:ind w:left="501" w:hanging="360"/>
      </w:pPr>
      <w:rPr>
        <w:rFonts w:ascii="Wingdings" w:hAnsi="Wingdings" w:cs="Wingdings" w:hint="default"/>
        <w:b w:val="0"/>
        <w:i w:val="0"/>
        <w:color w:val="5BC2E7"/>
        <w:spacing w:val="-2"/>
        <w:w w:val="100"/>
        <w:sz w:val="15"/>
        <w:szCs w:val="24"/>
        <w:u w:val="none"/>
      </w:rPr>
    </w:lvl>
    <w:lvl w:ilvl="1" w:tplc="68305150">
      <w:numFmt w:val="bullet"/>
      <w:lvlText w:val="•"/>
      <w:lvlJc w:val="left"/>
      <w:pPr>
        <w:ind w:left="598" w:hanging="320"/>
      </w:pPr>
      <w:rPr>
        <w:rFonts w:hint="default"/>
      </w:rPr>
    </w:lvl>
    <w:lvl w:ilvl="2" w:tplc="B8C04D36">
      <w:numFmt w:val="bullet"/>
      <w:lvlText w:val="•"/>
      <w:lvlJc w:val="left"/>
      <w:pPr>
        <w:ind w:left="737" w:hanging="320"/>
      </w:pPr>
      <w:rPr>
        <w:rFonts w:hint="default"/>
      </w:rPr>
    </w:lvl>
    <w:lvl w:ilvl="3" w:tplc="84205ED6">
      <w:numFmt w:val="bullet"/>
      <w:lvlText w:val="•"/>
      <w:lvlJc w:val="left"/>
      <w:pPr>
        <w:ind w:left="876" w:hanging="320"/>
      </w:pPr>
      <w:rPr>
        <w:rFonts w:hint="default"/>
      </w:rPr>
    </w:lvl>
    <w:lvl w:ilvl="4" w:tplc="D194B6C2">
      <w:numFmt w:val="bullet"/>
      <w:lvlText w:val="•"/>
      <w:lvlJc w:val="left"/>
      <w:pPr>
        <w:ind w:left="1014" w:hanging="320"/>
      </w:pPr>
      <w:rPr>
        <w:rFonts w:hint="default"/>
      </w:rPr>
    </w:lvl>
    <w:lvl w:ilvl="5" w:tplc="D12C0A6A">
      <w:numFmt w:val="bullet"/>
      <w:lvlText w:val="•"/>
      <w:lvlJc w:val="left"/>
      <w:pPr>
        <w:ind w:left="1153" w:hanging="320"/>
      </w:pPr>
      <w:rPr>
        <w:rFonts w:hint="default"/>
      </w:rPr>
    </w:lvl>
    <w:lvl w:ilvl="6" w:tplc="CBBA458A">
      <w:numFmt w:val="bullet"/>
      <w:lvlText w:val="•"/>
      <w:lvlJc w:val="left"/>
      <w:pPr>
        <w:ind w:left="1292" w:hanging="320"/>
      </w:pPr>
      <w:rPr>
        <w:rFonts w:hint="default"/>
      </w:rPr>
    </w:lvl>
    <w:lvl w:ilvl="7" w:tplc="45403364">
      <w:numFmt w:val="bullet"/>
      <w:lvlText w:val="•"/>
      <w:lvlJc w:val="left"/>
      <w:pPr>
        <w:ind w:left="1430" w:hanging="320"/>
      </w:pPr>
      <w:rPr>
        <w:rFonts w:hint="default"/>
      </w:rPr>
    </w:lvl>
    <w:lvl w:ilvl="8" w:tplc="DA7AF642">
      <w:numFmt w:val="bullet"/>
      <w:lvlText w:val="•"/>
      <w:lvlJc w:val="left"/>
      <w:pPr>
        <w:ind w:left="1569" w:hanging="320"/>
      </w:pPr>
      <w:rPr>
        <w:rFonts w:hint="default"/>
      </w:rPr>
    </w:lvl>
  </w:abstractNum>
  <w:abstractNum w:abstractNumId="33" w15:restartNumberingAfterBreak="0">
    <w:nsid w:val="76C002BD"/>
    <w:multiLevelType w:val="hybridMultilevel"/>
    <w:tmpl w:val="85DA5DA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9F08DB"/>
    <w:multiLevelType w:val="hybridMultilevel"/>
    <w:tmpl w:val="BA26FC5C"/>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F512B27"/>
    <w:multiLevelType w:val="hybridMultilevel"/>
    <w:tmpl w:val="6F1C163C"/>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3242561">
    <w:abstractNumId w:val="2"/>
  </w:num>
  <w:num w:numId="2" w16cid:durableId="107244494">
    <w:abstractNumId w:val="3"/>
  </w:num>
  <w:num w:numId="3" w16cid:durableId="83693918">
    <w:abstractNumId w:val="35"/>
  </w:num>
  <w:num w:numId="4" w16cid:durableId="1232808294">
    <w:abstractNumId w:val="5"/>
  </w:num>
  <w:num w:numId="5" w16cid:durableId="505049876">
    <w:abstractNumId w:val="15"/>
  </w:num>
  <w:num w:numId="6" w16cid:durableId="192764593">
    <w:abstractNumId w:val="30"/>
  </w:num>
  <w:num w:numId="7" w16cid:durableId="1138766945">
    <w:abstractNumId w:val="29"/>
  </w:num>
  <w:num w:numId="8" w16cid:durableId="1784768844">
    <w:abstractNumId w:val="21"/>
  </w:num>
  <w:num w:numId="9" w16cid:durableId="472404198">
    <w:abstractNumId w:val="8"/>
  </w:num>
  <w:num w:numId="10" w16cid:durableId="1918053432">
    <w:abstractNumId w:val="28"/>
  </w:num>
  <w:num w:numId="11" w16cid:durableId="1563179478">
    <w:abstractNumId w:val="25"/>
  </w:num>
  <w:num w:numId="12" w16cid:durableId="1518694391">
    <w:abstractNumId w:val="19"/>
  </w:num>
  <w:num w:numId="13" w16cid:durableId="162550781">
    <w:abstractNumId w:val="4"/>
  </w:num>
  <w:num w:numId="14" w16cid:durableId="684131834">
    <w:abstractNumId w:val="27"/>
  </w:num>
  <w:num w:numId="15" w16cid:durableId="1473213117">
    <w:abstractNumId w:val="0"/>
  </w:num>
  <w:num w:numId="16" w16cid:durableId="1582521063">
    <w:abstractNumId w:val="32"/>
  </w:num>
  <w:num w:numId="17" w16cid:durableId="1309090727">
    <w:abstractNumId w:val="26"/>
  </w:num>
  <w:num w:numId="18" w16cid:durableId="992369078">
    <w:abstractNumId w:val="22"/>
  </w:num>
  <w:num w:numId="19" w16cid:durableId="1418134302">
    <w:abstractNumId w:val="17"/>
  </w:num>
  <w:num w:numId="20" w16cid:durableId="43529461">
    <w:abstractNumId w:val="14"/>
  </w:num>
  <w:num w:numId="21" w16cid:durableId="1641154951">
    <w:abstractNumId w:val="12"/>
  </w:num>
  <w:num w:numId="22" w16cid:durableId="931203863">
    <w:abstractNumId w:val="16"/>
  </w:num>
  <w:num w:numId="23" w16cid:durableId="1230848272">
    <w:abstractNumId w:val="23"/>
  </w:num>
  <w:num w:numId="24" w16cid:durableId="1652517212">
    <w:abstractNumId w:val="13"/>
  </w:num>
  <w:num w:numId="25" w16cid:durableId="87387656">
    <w:abstractNumId w:val="24"/>
  </w:num>
  <w:num w:numId="26" w16cid:durableId="1917132655">
    <w:abstractNumId w:val="10"/>
  </w:num>
  <w:num w:numId="27" w16cid:durableId="1275551518">
    <w:abstractNumId w:val="31"/>
  </w:num>
  <w:num w:numId="28" w16cid:durableId="507914078">
    <w:abstractNumId w:val="11"/>
  </w:num>
  <w:num w:numId="29" w16cid:durableId="1437288145">
    <w:abstractNumId w:val="1"/>
  </w:num>
  <w:num w:numId="30" w16cid:durableId="323437940">
    <w:abstractNumId w:val="7"/>
  </w:num>
  <w:num w:numId="31" w16cid:durableId="12852205">
    <w:abstractNumId w:val="33"/>
  </w:num>
  <w:num w:numId="32" w16cid:durableId="1608004093">
    <w:abstractNumId w:val="20"/>
  </w:num>
  <w:num w:numId="33" w16cid:durableId="1007631504">
    <w:abstractNumId w:val="6"/>
  </w:num>
  <w:num w:numId="34" w16cid:durableId="786849917">
    <w:abstractNumId w:val="18"/>
  </w:num>
  <w:num w:numId="35" w16cid:durableId="1465269184">
    <w:abstractNumId w:val="34"/>
  </w:num>
  <w:num w:numId="36" w16cid:durableId="12079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Ficarra">
    <w15:presenceInfo w15:providerId="AD" w15:userId="S::e9402960@vu.edu.au::ac3387fa-2983-4b33-bd72-fb081931f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 Narrow&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d000ez5wfsavetprqp0zsteexv52svf2zd&quot;&gt;My EndNote Library&lt;record-ids&gt;&lt;item&gt;1&lt;/item&gt;&lt;item&gt;4&lt;/item&gt;&lt;item&gt;11&lt;/item&gt;&lt;item&gt;13&lt;/item&gt;&lt;item&gt;14&lt;/item&gt;&lt;item&gt;15&lt;/item&gt;&lt;/record-ids&gt;&lt;/item&gt;&lt;/Libraries&gt;"/>
  </w:docVars>
  <w:rsids>
    <w:rsidRoot w:val="007B2108"/>
    <w:rsid w:val="00011E0D"/>
    <w:rsid w:val="0001261B"/>
    <w:rsid w:val="00013A50"/>
    <w:rsid w:val="00020224"/>
    <w:rsid w:val="0002465C"/>
    <w:rsid w:val="00032877"/>
    <w:rsid w:val="00035273"/>
    <w:rsid w:val="000373D4"/>
    <w:rsid w:val="00040969"/>
    <w:rsid w:val="000455BE"/>
    <w:rsid w:val="000511D0"/>
    <w:rsid w:val="000513B0"/>
    <w:rsid w:val="00054DCB"/>
    <w:rsid w:val="00060C12"/>
    <w:rsid w:val="00061D19"/>
    <w:rsid w:val="00074057"/>
    <w:rsid w:val="000826F3"/>
    <w:rsid w:val="00085D91"/>
    <w:rsid w:val="00090B56"/>
    <w:rsid w:val="00091ABD"/>
    <w:rsid w:val="00095DE2"/>
    <w:rsid w:val="000B0D12"/>
    <w:rsid w:val="000C1401"/>
    <w:rsid w:val="000C3DCC"/>
    <w:rsid w:val="000C3EBD"/>
    <w:rsid w:val="000D436A"/>
    <w:rsid w:val="000E2176"/>
    <w:rsid w:val="000E346C"/>
    <w:rsid w:val="000E3A86"/>
    <w:rsid w:val="000F7318"/>
    <w:rsid w:val="0010011D"/>
    <w:rsid w:val="001025FC"/>
    <w:rsid w:val="00103B99"/>
    <w:rsid w:val="001051F6"/>
    <w:rsid w:val="00106D2C"/>
    <w:rsid w:val="001164E3"/>
    <w:rsid w:val="0011773D"/>
    <w:rsid w:val="001213E8"/>
    <w:rsid w:val="00122BE7"/>
    <w:rsid w:val="00132540"/>
    <w:rsid w:val="00132B3B"/>
    <w:rsid w:val="00137CA7"/>
    <w:rsid w:val="00182350"/>
    <w:rsid w:val="00184B84"/>
    <w:rsid w:val="00192363"/>
    <w:rsid w:val="0019409E"/>
    <w:rsid w:val="001A0AE5"/>
    <w:rsid w:val="001A0D7D"/>
    <w:rsid w:val="001B1F58"/>
    <w:rsid w:val="001C09CB"/>
    <w:rsid w:val="001C1A0E"/>
    <w:rsid w:val="001D227E"/>
    <w:rsid w:val="001D6ADA"/>
    <w:rsid w:val="001E260A"/>
    <w:rsid w:val="001E702D"/>
    <w:rsid w:val="001F13A1"/>
    <w:rsid w:val="001F31ED"/>
    <w:rsid w:val="0021377B"/>
    <w:rsid w:val="00214F76"/>
    <w:rsid w:val="002177FB"/>
    <w:rsid w:val="002224C5"/>
    <w:rsid w:val="00236C6E"/>
    <w:rsid w:val="00243CFE"/>
    <w:rsid w:val="0024579C"/>
    <w:rsid w:val="00254342"/>
    <w:rsid w:val="0025579D"/>
    <w:rsid w:val="00255AF6"/>
    <w:rsid w:val="0026726C"/>
    <w:rsid w:val="00270491"/>
    <w:rsid w:val="00270ABB"/>
    <w:rsid w:val="00277B03"/>
    <w:rsid w:val="002870DE"/>
    <w:rsid w:val="00292EDF"/>
    <w:rsid w:val="00293318"/>
    <w:rsid w:val="002A10A3"/>
    <w:rsid w:val="002A2234"/>
    <w:rsid w:val="002A4E38"/>
    <w:rsid w:val="002B11BC"/>
    <w:rsid w:val="002B4B87"/>
    <w:rsid w:val="002C1BB5"/>
    <w:rsid w:val="002D2A06"/>
    <w:rsid w:val="002D58A3"/>
    <w:rsid w:val="002E2205"/>
    <w:rsid w:val="002F3550"/>
    <w:rsid w:val="002F52DF"/>
    <w:rsid w:val="00302766"/>
    <w:rsid w:val="00311CB4"/>
    <w:rsid w:val="0031643B"/>
    <w:rsid w:val="003170EF"/>
    <w:rsid w:val="00323265"/>
    <w:rsid w:val="00324E28"/>
    <w:rsid w:val="003250C9"/>
    <w:rsid w:val="003261BE"/>
    <w:rsid w:val="00330DEF"/>
    <w:rsid w:val="00341361"/>
    <w:rsid w:val="00341AA4"/>
    <w:rsid w:val="00344EA4"/>
    <w:rsid w:val="00353494"/>
    <w:rsid w:val="003555FE"/>
    <w:rsid w:val="00357E54"/>
    <w:rsid w:val="00375F84"/>
    <w:rsid w:val="00377AC9"/>
    <w:rsid w:val="00385DF9"/>
    <w:rsid w:val="003919EE"/>
    <w:rsid w:val="003944ED"/>
    <w:rsid w:val="003A3273"/>
    <w:rsid w:val="003A5568"/>
    <w:rsid w:val="003B722C"/>
    <w:rsid w:val="003D0132"/>
    <w:rsid w:val="003E04F4"/>
    <w:rsid w:val="003E11A8"/>
    <w:rsid w:val="003E3D7B"/>
    <w:rsid w:val="003F098A"/>
    <w:rsid w:val="003F6A6E"/>
    <w:rsid w:val="004004FC"/>
    <w:rsid w:val="00404E77"/>
    <w:rsid w:val="004142A8"/>
    <w:rsid w:val="004143E5"/>
    <w:rsid w:val="00421AA3"/>
    <w:rsid w:val="0042240E"/>
    <w:rsid w:val="00427070"/>
    <w:rsid w:val="004270AD"/>
    <w:rsid w:val="00433076"/>
    <w:rsid w:val="004423A3"/>
    <w:rsid w:val="0044301B"/>
    <w:rsid w:val="00451827"/>
    <w:rsid w:val="004530E5"/>
    <w:rsid w:val="00455EFC"/>
    <w:rsid w:val="00485BC8"/>
    <w:rsid w:val="00486234"/>
    <w:rsid w:val="004A1B4A"/>
    <w:rsid w:val="004B69EE"/>
    <w:rsid w:val="004C1F84"/>
    <w:rsid w:val="004C7785"/>
    <w:rsid w:val="004F2218"/>
    <w:rsid w:val="004F233A"/>
    <w:rsid w:val="004F53D7"/>
    <w:rsid w:val="004F606D"/>
    <w:rsid w:val="004F74A7"/>
    <w:rsid w:val="00507BEF"/>
    <w:rsid w:val="0051039D"/>
    <w:rsid w:val="005120D4"/>
    <w:rsid w:val="00520781"/>
    <w:rsid w:val="0053027B"/>
    <w:rsid w:val="00531F9E"/>
    <w:rsid w:val="005402FA"/>
    <w:rsid w:val="005621D2"/>
    <w:rsid w:val="00567362"/>
    <w:rsid w:val="0056782B"/>
    <w:rsid w:val="0057144E"/>
    <w:rsid w:val="00575949"/>
    <w:rsid w:val="005849C3"/>
    <w:rsid w:val="00590AB7"/>
    <w:rsid w:val="005A4CA1"/>
    <w:rsid w:val="005C4550"/>
    <w:rsid w:val="005C6C62"/>
    <w:rsid w:val="005D7AB8"/>
    <w:rsid w:val="005F39C5"/>
    <w:rsid w:val="005F6E12"/>
    <w:rsid w:val="006031EA"/>
    <w:rsid w:val="00604B39"/>
    <w:rsid w:val="00606289"/>
    <w:rsid w:val="0061503E"/>
    <w:rsid w:val="00627A4C"/>
    <w:rsid w:val="00633331"/>
    <w:rsid w:val="00634D6B"/>
    <w:rsid w:val="00635CF0"/>
    <w:rsid w:val="00644931"/>
    <w:rsid w:val="0066224B"/>
    <w:rsid w:val="00662879"/>
    <w:rsid w:val="006773F0"/>
    <w:rsid w:val="00691A3B"/>
    <w:rsid w:val="00694D6A"/>
    <w:rsid w:val="006973D6"/>
    <w:rsid w:val="006B0976"/>
    <w:rsid w:val="006B3645"/>
    <w:rsid w:val="006B51CF"/>
    <w:rsid w:val="006D31E6"/>
    <w:rsid w:val="006D6839"/>
    <w:rsid w:val="006E1D04"/>
    <w:rsid w:val="006E7E64"/>
    <w:rsid w:val="007017BB"/>
    <w:rsid w:val="007022D6"/>
    <w:rsid w:val="00702AB6"/>
    <w:rsid w:val="00705C97"/>
    <w:rsid w:val="00707AEE"/>
    <w:rsid w:val="00714336"/>
    <w:rsid w:val="007206D5"/>
    <w:rsid w:val="0072165D"/>
    <w:rsid w:val="007316A1"/>
    <w:rsid w:val="00731E1D"/>
    <w:rsid w:val="00732A4F"/>
    <w:rsid w:val="00743F8D"/>
    <w:rsid w:val="00746291"/>
    <w:rsid w:val="00746F54"/>
    <w:rsid w:val="0075504F"/>
    <w:rsid w:val="007550D7"/>
    <w:rsid w:val="00756400"/>
    <w:rsid w:val="007577B2"/>
    <w:rsid w:val="0076189A"/>
    <w:rsid w:val="007622E8"/>
    <w:rsid w:val="00766C2F"/>
    <w:rsid w:val="00770EE5"/>
    <w:rsid w:val="00777B45"/>
    <w:rsid w:val="00785A1C"/>
    <w:rsid w:val="007918BE"/>
    <w:rsid w:val="00791D13"/>
    <w:rsid w:val="00795103"/>
    <w:rsid w:val="007A295E"/>
    <w:rsid w:val="007B2108"/>
    <w:rsid w:val="007B2B47"/>
    <w:rsid w:val="007C5688"/>
    <w:rsid w:val="008110B3"/>
    <w:rsid w:val="00812AB5"/>
    <w:rsid w:val="0081309A"/>
    <w:rsid w:val="008143BA"/>
    <w:rsid w:val="00821F45"/>
    <w:rsid w:val="008263D3"/>
    <w:rsid w:val="008268B3"/>
    <w:rsid w:val="00836377"/>
    <w:rsid w:val="00841E02"/>
    <w:rsid w:val="00852F27"/>
    <w:rsid w:val="00870AF9"/>
    <w:rsid w:val="008724A1"/>
    <w:rsid w:val="00874C61"/>
    <w:rsid w:val="008949BB"/>
    <w:rsid w:val="0089581D"/>
    <w:rsid w:val="008A2B0C"/>
    <w:rsid w:val="008A64AF"/>
    <w:rsid w:val="008B452C"/>
    <w:rsid w:val="008C1B4B"/>
    <w:rsid w:val="008C3DDE"/>
    <w:rsid w:val="008C623F"/>
    <w:rsid w:val="008D0AFE"/>
    <w:rsid w:val="008D3677"/>
    <w:rsid w:val="008D52B4"/>
    <w:rsid w:val="008F1EF5"/>
    <w:rsid w:val="008F63B9"/>
    <w:rsid w:val="00905CFD"/>
    <w:rsid w:val="00907141"/>
    <w:rsid w:val="00907EA8"/>
    <w:rsid w:val="00911A7C"/>
    <w:rsid w:val="00914DAC"/>
    <w:rsid w:val="00917FC1"/>
    <w:rsid w:val="009206AE"/>
    <w:rsid w:val="0094483C"/>
    <w:rsid w:val="00945125"/>
    <w:rsid w:val="0096381F"/>
    <w:rsid w:val="00963BEA"/>
    <w:rsid w:val="00983310"/>
    <w:rsid w:val="00991435"/>
    <w:rsid w:val="009918D4"/>
    <w:rsid w:val="00993514"/>
    <w:rsid w:val="0099509B"/>
    <w:rsid w:val="009A1BAC"/>
    <w:rsid w:val="009A4DEA"/>
    <w:rsid w:val="009A4FB6"/>
    <w:rsid w:val="009C768D"/>
    <w:rsid w:val="009D5E5F"/>
    <w:rsid w:val="009D7630"/>
    <w:rsid w:val="009E5D45"/>
    <w:rsid w:val="009E7DB8"/>
    <w:rsid w:val="00A00A9A"/>
    <w:rsid w:val="00A01940"/>
    <w:rsid w:val="00A13313"/>
    <w:rsid w:val="00A26800"/>
    <w:rsid w:val="00A415F9"/>
    <w:rsid w:val="00A43FAD"/>
    <w:rsid w:val="00A45EA1"/>
    <w:rsid w:val="00A61499"/>
    <w:rsid w:val="00A63327"/>
    <w:rsid w:val="00A654DF"/>
    <w:rsid w:val="00A715F9"/>
    <w:rsid w:val="00A73BFA"/>
    <w:rsid w:val="00A76D1B"/>
    <w:rsid w:val="00A96D53"/>
    <w:rsid w:val="00AA4D8B"/>
    <w:rsid w:val="00AB2008"/>
    <w:rsid w:val="00AB5785"/>
    <w:rsid w:val="00AB5CD0"/>
    <w:rsid w:val="00AB790D"/>
    <w:rsid w:val="00AC02CA"/>
    <w:rsid w:val="00AC4F40"/>
    <w:rsid w:val="00AC4FA9"/>
    <w:rsid w:val="00AD1F92"/>
    <w:rsid w:val="00AD3A2F"/>
    <w:rsid w:val="00AE1DEA"/>
    <w:rsid w:val="00AE3C7A"/>
    <w:rsid w:val="00AE7DA3"/>
    <w:rsid w:val="00AF073F"/>
    <w:rsid w:val="00AF2FE0"/>
    <w:rsid w:val="00B101D0"/>
    <w:rsid w:val="00B162F2"/>
    <w:rsid w:val="00B234CB"/>
    <w:rsid w:val="00B2414D"/>
    <w:rsid w:val="00B254F0"/>
    <w:rsid w:val="00B27C53"/>
    <w:rsid w:val="00B405C6"/>
    <w:rsid w:val="00B40961"/>
    <w:rsid w:val="00B430D5"/>
    <w:rsid w:val="00B51B2D"/>
    <w:rsid w:val="00B5307D"/>
    <w:rsid w:val="00B60DF6"/>
    <w:rsid w:val="00B61584"/>
    <w:rsid w:val="00B62A57"/>
    <w:rsid w:val="00B654E9"/>
    <w:rsid w:val="00B71122"/>
    <w:rsid w:val="00B715DF"/>
    <w:rsid w:val="00B770F7"/>
    <w:rsid w:val="00B82E04"/>
    <w:rsid w:val="00B830EE"/>
    <w:rsid w:val="00B859E5"/>
    <w:rsid w:val="00B868C0"/>
    <w:rsid w:val="00B87770"/>
    <w:rsid w:val="00B922E8"/>
    <w:rsid w:val="00B92DEA"/>
    <w:rsid w:val="00B952D5"/>
    <w:rsid w:val="00B974F7"/>
    <w:rsid w:val="00BA151F"/>
    <w:rsid w:val="00BA3666"/>
    <w:rsid w:val="00BB1268"/>
    <w:rsid w:val="00BB44FB"/>
    <w:rsid w:val="00BB670F"/>
    <w:rsid w:val="00BC1930"/>
    <w:rsid w:val="00BC2681"/>
    <w:rsid w:val="00BC333D"/>
    <w:rsid w:val="00BD6D85"/>
    <w:rsid w:val="00BD7510"/>
    <w:rsid w:val="00BE01AE"/>
    <w:rsid w:val="00C0054E"/>
    <w:rsid w:val="00C1211B"/>
    <w:rsid w:val="00C2721B"/>
    <w:rsid w:val="00C33126"/>
    <w:rsid w:val="00C3547F"/>
    <w:rsid w:val="00C4231A"/>
    <w:rsid w:val="00C44D41"/>
    <w:rsid w:val="00C459EF"/>
    <w:rsid w:val="00C4642B"/>
    <w:rsid w:val="00C5228D"/>
    <w:rsid w:val="00C70562"/>
    <w:rsid w:val="00C73444"/>
    <w:rsid w:val="00C75847"/>
    <w:rsid w:val="00C82317"/>
    <w:rsid w:val="00C84BC9"/>
    <w:rsid w:val="00C852C1"/>
    <w:rsid w:val="00C86BC6"/>
    <w:rsid w:val="00C90247"/>
    <w:rsid w:val="00C9261B"/>
    <w:rsid w:val="00C92E37"/>
    <w:rsid w:val="00CA160A"/>
    <w:rsid w:val="00CC2D1C"/>
    <w:rsid w:val="00CE3B6C"/>
    <w:rsid w:val="00D048E6"/>
    <w:rsid w:val="00D05975"/>
    <w:rsid w:val="00D05B8D"/>
    <w:rsid w:val="00D13629"/>
    <w:rsid w:val="00D272AA"/>
    <w:rsid w:val="00D40627"/>
    <w:rsid w:val="00D476A8"/>
    <w:rsid w:val="00D527E1"/>
    <w:rsid w:val="00D52F73"/>
    <w:rsid w:val="00D54C4E"/>
    <w:rsid w:val="00D63280"/>
    <w:rsid w:val="00D65A0E"/>
    <w:rsid w:val="00D65EAA"/>
    <w:rsid w:val="00D66E90"/>
    <w:rsid w:val="00D765A1"/>
    <w:rsid w:val="00D81439"/>
    <w:rsid w:val="00D81B42"/>
    <w:rsid w:val="00DA0F28"/>
    <w:rsid w:val="00DA6F1A"/>
    <w:rsid w:val="00DB1530"/>
    <w:rsid w:val="00DC4AB6"/>
    <w:rsid w:val="00DC583C"/>
    <w:rsid w:val="00DD0D4A"/>
    <w:rsid w:val="00DD4617"/>
    <w:rsid w:val="00DD46BB"/>
    <w:rsid w:val="00DE085E"/>
    <w:rsid w:val="00DF2806"/>
    <w:rsid w:val="00E0042C"/>
    <w:rsid w:val="00E06C16"/>
    <w:rsid w:val="00E133D1"/>
    <w:rsid w:val="00E207AF"/>
    <w:rsid w:val="00E32470"/>
    <w:rsid w:val="00E432DC"/>
    <w:rsid w:val="00E450ED"/>
    <w:rsid w:val="00E45421"/>
    <w:rsid w:val="00E5763E"/>
    <w:rsid w:val="00E62D06"/>
    <w:rsid w:val="00E636E8"/>
    <w:rsid w:val="00E6403F"/>
    <w:rsid w:val="00E76EF0"/>
    <w:rsid w:val="00E772D5"/>
    <w:rsid w:val="00E805A0"/>
    <w:rsid w:val="00E95589"/>
    <w:rsid w:val="00E97E89"/>
    <w:rsid w:val="00EA1B7A"/>
    <w:rsid w:val="00EA3041"/>
    <w:rsid w:val="00EB51AA"/>
    <w:rsid w:val="00ED005D"/>
    <w:rsid w:val="00ED291D"/>
    <w:rsid w:val="00ED6DA0"/>
    <w:rsid w:val="00EE5C85"/>
    <w:rsid w:val="00EE740F"/>
    <w:rsid w:val="00EF56D3"/>
    <w:rsid w:val="00EF6F65"/>
    <w:rsid w:val="00EF7A34"/>
    <w:rsid w:val="00F14EE9"/>
    <w:rsid w:val="00F27679"/>
    <w:rsid w:val="00F305DC"/>
    <w:rsid w:val="00F5751A"/>
    <w:rsid w:val="00F64560"/>
    <w:rsid w:val="00F66CCB"/>
    <w:rsid w:val="00F7595D"/>
    <w:rsid w:val="00F76647"/>
    <w:rsid w:val="00F772CC"/>
    <w:rsid w:val="00F8502A"/>
    <w:rsid w:val="00F856CD"/>
    <w:rsid w:val="00F9096B"/>
    <w:rsid w:val="00FA0C01"/>
    <w:rsid w:val="00FA169D"/>
    <w:rsid w:val="00FA4E12"/>
    <w:rsid w:val="00FB4230"/>
    <w:rsid w:val="00FB4FB4"/>
    <w:rsid w:val="00FC07A0"/>
    <w:rsid w:val="00FC08BC"/>
    <w:rsid w:val="00FC3EE7"/>
    <w:rsid w:val="00FC3F42"/>
    <w:rsid w:val="00FD0F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BBBF"/>
  <w15:chartTrackingRefBased/>
  <w15:docId w15:val="{2543A910-42D4-4C0E-9660-3C5799A1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35"/>
    <w:pPr>
      <w:spacing w:after="120" w:line="288" w:lineRule="auto"/>
    </w:pPr>
    <w:rPr>
      <w:rFonts w:ascii="Arial" w:hAnsi="Arial"/>
    </w:rPr>
  </w:style>
  <w:style w:type="paragraph" w:styleId="Heading1">
    <w:name w:val="heading 1"/>
    <w:basedOn w:val="Normal"/>
    <w:next w:val="Normal"/>
    <w:link w:val="Heading1Char"/>
    <w:uiPriority w:val="9"/>
    <w:qFormat/>
    <w:rsid w:val="00B974F7"/>
    <w:pPr>
      <w:keepNext/>
      <w:keepLines/>
      <w:suppressAutoHyphens/>
      <w:spacing w:before="600" w:after="240" w:line="216" w:lineRule="auto"/>
      <w:outlineLvl w:val="0"/>
    </w:pPr>
    <w:rPr>
      <w:rFonts w:eastAsiaTheme="majorEastAsia" w:cs="Times New Roman (Headings CS)"/>
      <w:b/>
      <w:caps/>
      <w:color w:val="5BC5F2" w:themeColor="accent1"/>
      <w:sz w:val="48"/>
      <w:szCs w:val="32"/>
    </w:rPr>
  </w:style>
  <w:style w:type="paragraph" w:styleId="Heading2">
    <w:name w:val="heading 2"/>
    <w:basedOn w:val="Normal"/>
    <w:next w:val="Normal"/>
    <w:link w:val="Heading2Char"/>
    <w:uiPriority w:val="9"/>
    <w:unhideWhenUsed/>
    <w:qFormat/>
    <w:rsid w:val="0057144E"/>
    <w:pPr>
      <w:keepNext/>
      <w:keepLines/>
      <w:suppressAutoHyphens/>
      <w:spacing w:before="120" w:after="60" w:line="228" w:lineRule="auto"/>
      <w:outlineLvl w:val="1"/>
    </w:pPr>
    <w:rPr>
      <w:rFonts w:eastAsiaTheme="majorEastAsia" w:cs="Times New Roman (Headings CS)"/>
      <w:b/>
      <w:color w:val="000000" w:themeColor="text1"/>
      <w:sz w:val="30"/>
      <w:szCs w:val="26"/>
    </w:rPr>
  </w:style>
  <w:style w:type="paragraph" w:styleId="Heading3">
    <w:name w:val="heading 3"/>
    <w:basedOn w:val="Normal"/>
    <w:next w:val="Normal"/>
    <w:link w:val="Heading3Char"/>
    <w:uiPriority w:val="9"/>
    <w:unhideWhenUsed/>
    <w:qFormat/>
    <w:rsid w:val="00032877"/>
    <w:pPr>
      <w:keepNext/>
      <w:keepLines/>
      <w:spacing w:before="120" w:after="80" w:line="228" w:lineRule="auto"/>
      <w:outlineLvl w:val="2"/>
    </w:pPr>
    <w:rPr>
      <w:rFonts w:asciiTheme="majorHAnsi" w:eastAsiaTheme="majorEastAsia" w:hAnsiTheme="majorHAnsi" w:cs="Times New Roman (Headings CS)"/>
      <w:b/>
      <w:color w:val="5BC2E7"/>
      <w:sz w:val="30"/>
      <w:szCs w:val="24"/>
    </w:rPr>
  </w:style>
  <w:style w:type="paragraph" w:styleId="Heading4">
    <w:name w:val="heading 4"/>
    <w:basedOn w:val="Normal"/>
    <w:next w:val="Normal"/>
    <w:link w:val="Heading4Char"/>
    <w:uiPriority w:val="9"/>
    <w:unhideWhenUsed/>
    <w:qFormat/>
    <w:rsid w:val="00032877"/>
    <w:pPr>
      <w:keepNext/>
      <w:keepLines/>
      <w:spacing w:before="120" w:after="80" w:line="228" w:lineRule="auto"/>
      <w:outlineLvl w:val="3"/>
    </w:pPr>
    <w:rPr>
      <w:rFonts w:eastAsiaTheme="majorEastAsia" w:cs="Times New Roman (Headings CS)"/>
      <w:b/>
      <w:iCs/>
      <w:color w:val="1E1248"/>
      <w:sz w:val="24"/>
    </w:rPr>
  </w:style>
  <w:style w:type="paragraph" w:styleId="Heading5">
    <w:name w:val="heading 5"/>
    <w:basedOn w:val="Normal"/>
    <w:next w:val="Normal"/>
    <w:link w:val="Heading5Char"/>
    <w:uiPriority w:val="9"/>
    <w:unhideWhenUsed/>
    <w:qFormat/>
    <w:rsid w:val="00C459EF"/>
    <w:pPr>
      <w:keepNext/>
      <w:keepLines/>
      <w:suppressAutoHyphens/>
      <w:spacing w:before="240" w:after="80" w:line="240" w:lineRule="auto"/>
      <w:outlineLvl w:val="4"/>
    </w:pPr>
    <w:rPr>
      <w:rFonts w:eastAsiaTheme="majorEastAsia" w:cs="Times New Roman (Headings CS)"/>
      <w:b/>
      <w:color w:val="808180"/>
      <w:sz w:val="24"/>
    </w:rPr>
  </w:style>
  <w:style w:type="paragraph" w:styleId="Heading6">
    <w:name w:val="heading 6"/>
    <w:aliases w:val="Heading emphasis"/>
    <w:basedOn w:val="Normal"/>
    <w:next w:val="Normal"/>
    <w:link w:val="Heading6Char"/>
    <w:uiPriority w:val="9"/>
    <w:unhideWhenUsed/>
    <w:qFormat/>
    <w:rsid w:val="00D05B8D"/>
    <w:pPr>
      <w:keepNext/>
      <w:keepLines/>
      <w:spacing w:before="120" w:after="80" w:line="240" w:lineRule="auto"/>
      <w:outlineLvl w:val="5"/>
    </w:pPr>
    <w:rPr>
      <w:rFonts w:asciiTheme="majorHAnsi" w:eastAsiaTheme="majorEastAsia" w:hAnsiTheme="majorHAnsi" w:cstheme="majorBidi"/>
      <w:b/>
      <w:color w:val="ED6B5E"/>
    </w:rPr>
  </w:style>
  <w:style w:type="paragraph" w:styleId="Heading7">
    <w:name w:val="heading 7"/>
    <w:basedOn w:val="Normal"/>
    <w:next w:val="Normal"/>
    <w:link w:val="Heading7Char"/>
    <w:uiPriority w:val="9"/>
    <w:semiHidden/>
    <w:unhideWhenUsed/>
    <w:qFormat/>
    <w:rsid w:val="00567362"/>
    <w:pPr>
      <w:keepNext/>
      <w:keepLines/>
      <w:spacing w:before="40" w:after="0"/>
      <w:outlineLvl w:val="6"/>
    </w:pPr>
    <w:rPr>
      <w:rFonts w:asciiTheme="majorHAnsi" w:eastAsiaTheme="majorEastAsia" w:hAnsiTheme="majorHAnsi" w:cstheme="majorBidi"/>
      <w:iCs/>
      <w:color w:val="1E1248"/>
    </w:rPr>
  </w:style>
  <w:style w:type="paragraph" w:styleId="Heading8">
    <w:name w:val="heading 8"/>
    <w:basedOn w:val="Normal"/>
    <w:next w:val="Normal"/>
    <w:link w:val="Heading8Char"/>
    <w:uiPriority w:val="9"/>
    <w:semiHidden/>
    <w:unhideWhenUsed/>
    <w:qFormat/>
    <w:rsid w:val="002F52D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E5"/>
  </w:style>
  <w:style w:type="paragraph" w:styleId="Footer">
    <w:name w:val="footer"/>
    <w:basedOn w:val="Normal"/>
    <w:link w:val="FooterChar"/>
    <w:uiPriority w:val="99"/>
    <w:unhideWhenUsed/>
    <w:rsid w:val="00770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E5"/>
  </w:style>
  <w:style w:type="character" w:customStyle="1" w:styleId="Heading1Char">
    <w:name w:val="Heading 1 Char"/>
    <w:basedOn w:val="DefaultParagraphFont"/>
    <w:link w:val="Heading1"/>
    <w:uiPriority w:val="9"/>
    <w:rsid w:val="00B974F7"/>
    <w:rPr>
      <w:rFonts w:ascii="Arial" w:eastAsiaTheme="majorEastAsia" w:hAnsi="Arial" w:cs="Times New Roman (Headings CS)"/>
      <w:b/>
      <w:caps/>
      <w:color w:val="5BC5F2" w:themeColor="accent1"/>
      <w:sz w:val="48"/>
      <w:szCs w:val="32"/>
    </w:rPr>
  </w:style>
  <w:style w:type="character" w:customStyle="1" w:styleId="Heading2Char">
    <w:name w:val="Heading 2 Char"/>
    <w:basedOn w:val="DefaultParagraphFont"/>
    <w:link w:val="Heading2"/>
    <w:uiPriority w:val="9"/>
    <w:rsid w:val="0057144E"/>
    <w:rPr>
      <w:rFonts w:ascii="Arial" w:eastAsiaTheme="majorEastAsia" w:hAnsi="Arial" w:cs="Times New Roman (Headings CS)"/>
      <w:b/>
      <w:color w:val="000000" w:themeColor="text1"/>
      <w:sz w:val="30"/>
      <w:szCs w:val="26"/>
    </w:rPr>
  </w:style>
  <w:style w:type="character" w:customStyle="1" w:styleId="Heading3Char">
    <w:name w:val="Heading 3 Char"/>
    <w:basedOn w:val="DefaultParagraphFont"/>
    <w:link w:val="Heading3"/>
    <w:uiPriority w:val="9"/>
    <w:rsid w:val="00032877"/>
    <w:rPr>
      <w:rFonts w:asciiTheme="majorHAnsi" w:eastAsiaTheme="majorEastAsia" w:hAnsiTheme="majorHAnsi" w:cs="Times New Roman (Headings CS)"/>
      <w:b/>
      <w:color w:val="5BC2E7"/>
      <w:sz w:val="30"/>
      <w:szCs w:val="24"/>
    </w:rPr>
  </w:style>
  <w:style w:type="character" w:customStyle="1" w:styleId="Heading4Char">
    <w:name w:val="Heading 4 Char"/>
    <w:basedOn w:val="DefaultParagraphFont"/>
    <w:link w:val="Heading4"/>
    <w:uiPriority w:val="9"/>
    <w:rsid w:val="00032877"/>
    <w:rPr>
      <w:rFonts w:ascii="Arial" w:eastAsiaTheme="majorEastAsia" w:hAnsi="Arial" w:cs="Times New Roman (Headings CS)"/>
      <w:b/>
      <w:iCs/>
      <w:color w:val="1E1248"/>
      <w:sz w:val="24"/>
    </w:rPr>
  </w:style>
  <w:style w:type="table" w:styleId="TableGrid">
    <w:name w:val="Table Grid"/>
    <w:aliases w:val="VU Table Grid"/>
    <w:basedOn w:val="TableNormal"/>
    <w:rsid w:val="003E11A8"/>
    <w:pPr>
      <w:spacing w:after="0" w:line="240" w:lineRule="auto"/>
    </w:pPr>
    <w:tblPr>
      <w:tblBorders>
        <w:top w:val="single" w:sz="4" w:space="0" w:color="auto"/>
        <w:bottom w:val="single" w:sz="4" w:space="0" w:color="auto"/>
        <w:insideH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style>
  <w:style w:type="table" w:styleId="ListTable6Colorful-Accent1">
    <w:name w:val="List Table 6 Colorful Accent 1"/>
    <w:basedOn w:val="TableNormal"/>
    <w:uiPriority w:val="51"/>
    <w:rsid w:val="00292EDF"/>
    <w:pPr>
      <w:spacing w:after="0" w:line="240" w:lineRule="auto"/>
    </w:pPr>
    <w:rPr>
      <w:color w:val="12A7E7" w:themeColor="accent1" w:themeShade="BF"/>
    </w:rPr>
    <w:tblPr>
      <w:tblStyleRowBandSize w:val="1"/>
      <w:tblStyleColBandSize w:val="1"/>
      <w:tblBorders>
        <w:top w:val="single" w:sz="4" w:space="0" w:color="5BC5F2" w:themeColor="accent1"/>
        <w:bottom w:val="single" w:sz="4" w:space="0" w:color="5BC5F2" w:themeColor="accent1"/>
      </w:tblBorders>
    </w:tblPr>
    <w:tblStylePr w:type="firstRow">
      <w:rPr>
        <w:b/>
        <w:bCs/>
      </w:rPr>
      <w:tblPr/>
      <w:tcPr>
        <w:tcBorders>
          <w:bottom w:val="single" w:sz="4" w:space="0" w:color="5BC5F2" w:themeColor="accent1"/>
        </w:tcBorders>
      </w:tcPr>
    </w:tblStylePr>
    <w:tblStylePr w:type="lastRow">
      <w:rPr>
        <w:b/>
        <w:bCs/>
      </w:rPr>
      <w:tblPr/>
      <w:tcPr>
        <w:tcBorders>
          <w:top w:val="double" w:sz="4" w:space="0" w:color="5BC5F2" w:themeColor="accent1"/>
        </w:tcBorders>
      </w:tcPr>
    </w:tblStylePr>
    <w:tblStylePr w:type="firstCol">
      <w:rPr>
        <w:b/>
        <w:bCs/>
      </w:rPr>
    </w:tblStylePr>
    <w:tblStylePr w:type="lastCol">
      <w:rPr>
        <w:b/>
        <w:bCs/>
      </w:rPr>
    </w:tblStylePr>
    <w:tblStylePr w:type="band1Vert">
      <w:tblPr/>
      <w:tcPr>
        <w:shd w:val="clear" w:color="auto" w:fill="DDF3FC" w:themeFill="accent1" w:themeFillTint="33"/>
      </w:tcPr>
    </w:tblStylePr>
    <w:tblStylePr w:type="band1Horz">
      <w:tblPr/>
      <w:tcPr>
        <w:shd w:val="clear" w:color="auto" w:fill="DDF3FC" w:themeFill="accent1" w:themeFillTint="33"/>
      </w:tcPr>
    </w:tblStylePr>
  </w:style>
  <w:style w:type="table" w:styleId="ListTable4-Accent1">
    <w:name w:val="List Table 4 Accent 1"/>
    <w:basedOn w:val="TableNormal"/>
    <w:uiPriority w:val="49"/>
    <w:rsid w:val="00292EDF"/>
    <w:pPr>
      <w:spacing w:after="0" w:line="240" w:lineRule="auto"/>
    </w:pPr>
    <w:rPr>
      <w:rFonts w:ascii="Arial Narrow" w:hAnsi="Arial Narrow"/>
      <w:sz w:val="20"/>
    </w:rPr>
    <w:tblPr>
      <w:tblStyleRowBandSize w:val="1"/>
      <w:tblStyleColBandSize w:val="1"/>
    </w:tblPr>
    <w:tblStylePr w:type="firstRow">
      <w:rPr>
        <w:b/>
        <w:bCs/>
        <w:color w:val="FFFFFF" w:themeColor="background1"/>
      </w:rPr>
      <w:tblPr/>
      <w:tcPr>
        <w:tcBorders>
          <w:top w:val="single" w:sz="4" w:space="0" w:color="5BC5F2" w:themeColor="accent1"/>
          <w:left w:val="single" w:sz="4" w:space="0" w:color="5BC5F2" w:themeColor="accent1"/>
          <w:bottom w:val="single" w:sz="4" w:space="0" w:color="5BC5F2" w:themeColor="accent1"/>
          <w:right w:val="single" w:sz="4" w:space="0" w:color="5BC5F2" w:themeColor="accent1"/>
          <w:insideH w:val="nil"/>
        </w:tcBorders>
        <w:shd w:val="clear" w:color="auto" w:fill="5BC5F2" w:themeFill="accent1"/>
      </w:tcPr>
    </w:tblStylePr>
    <w:tblStylePr w:type="lastRow">
      <w:rPr>
        <w:b/>
        <w:bCs/>
      </w:rPr>
      <w:tblPr/>
      <w:tcPr>
        <w:tcBorders>
          <w:top w:val="double" w:sz="4" w:space="0" w:color="9CDCF7" w:themeColor="accent1" w:themeTint="99"/>
        </w:tcBorders>
      </w:tcPr>
    </w:tblStylePr>
    <w:tblStylePr w:type="firstCol">
      <w:rPr>
        <w:b/>
        <w:bCs/>
      </w:rPr>
    </w:tblStylePr>
    <w:tblStylePr w:type="lastCol">
      <w:rPr>
        <w:b/>
        <w:bCs/>
      </w:rPr>
    </w:tblStylePr>
    <w:tblStylePr w:type="band1Vert">
      <w:tblPr/>
      <w:tcPr>
        <w:shd w:val="clear" w:color="auto" w:fill="F2F2F2" w:themeFill="background2" w:themeFillShade="F2"/>
      </w:tcPr>
    </w:tblStylePr>
    <w:tblStylePr w:type="band1Horz">
      <w:tblPr/>
      <w:tcPr>
        <w:shd w:val="clear" w:color="auto" w:fill="F2F2F2" w:themeFill="background2" w:themeFillShade="F2"/>
      </w:tcPr>
    </w:tblStylePr>
  </w:style>
  <w:style w:type="paragraph" w:styleId="ListParagraph">
    <w:name w:val="List Paragraph"/>
    <w:basedOn w:val="Normal"/>
    <w:link w:val="ListParagraphChar"/>
    <w:uiPriority w:val="34"/>
    <w:qFormat/>
    <w:rsid w:val="00292EDF"/>
    <w:pPr>
      <w:ind w:left="720"/>
      <w:contextualSpacing/>
    </w:pPr>
  </w:style>
  <w:style w:type="paragraph" w:styleId="TOCHeading">
    <w:name w:val="TOC Heading"/>
    <w:basedOn w:val="Heading1"/>
    <w:next w:val="Normal"/>
    <w:uiPriority w:val="39"/>
    <w:unhideWhenUsed/>
    <w:qFormat/>
    <w:rsid w:val="001A0D7D"/>
    <w:pPr>
      <w:outlineLvl w:val="9"/>
    </w:pPr>
    <w:rPr>
      <w:lang w:val="en-US"/>
    </w:rPr>
  </w:style>
  <w:style w:type="paragraph" w:styleId="TOC1">
    <w:name w:val="toc 1"/>
    <w:basedOn w:val="Normal"/>
    <w:next w:val="Normal"/>
    <w:autoRedefine/>
    <w:uiPriority w:val="39"/>
    <w:unhideWhenUsed/>
    <w:rsid w:val="00E432DC"/>
    <w:pPr>
      <w:tabs>
        <w:tab w:val="right" w:pos="9628"/>
      </w:tabs>
      <w:spacing w:after="100"/>
    </w:pPr>
    <w:rPr>
      <w:b/>
      <w:color w:val="000000" w:themeColor="text1"/>
    </w:rPr>
  </w:style>
  <w:style w:type="paragraph" w:styleId="TOC2">
    <w:name w:val="toc 2"/>
    <w:basedOn w:val="Normal"/>
    <w:next w:val="Normal"/>
    <w:autoRedefine/>
    <w:uiPriority w:val="39"/>
    <w:unhideWhenUsed/>
    <w:rsid w:val="008D52B4"/>
    <w:pPr>
      <w:tabs>
        <w:tab w:val="left" w:pos="567"/>
        <w:tab w:val="right" w:pos="9639"/>
      </w:tabs>
      <w:spacing w:after="100"/>
    </w:pPr>
    <w:rPr>
      <w:noProof/>
    </w:rPr>
  </w:style>
  <w:style w:type="paragraph" w:styleId="TOC3">
    <w:name w:val="toc 3"/>
    <w:basedOn w:val="Normal"/>
    <w:next w:val="Normal"/>
    <w:autoRedefine/>
    <w:uiPriority w:val="39"/>
    <w:unhideWhenUsed/>
    <w:rsid w:val="00785A1C"/>
    <w:pPr>
      <w:tabs>
        <w:tab w:val="right" w:pos="9639"/>
      </w:tabs>
      <w:spacing w:after="100"/>
      <w:ind w:left="284"/>
    </w:pPr>
    <w:rPr>
      <w:rFonts w:cs="Times New Roman (Body CS)"/>
      <w:noProof/>
      <w:sz w:val="20"/>
    </w:rPr>
  </w:style>
  <w:style w:type="character" w:styleId="Hyperlink">
    <w:name w:val="Hyperlink"/>
    <w:basedOn w:val="DefaultParagraphFont"/>
    <w:uiPriority w:val="99"/>
    <w:unhideWhenUsed/>
    <w:rsid w:val="000C1401"/>
    <w:rPr>
      <w:color w:val="0070C0" w:themeColor="hyperlink"/>
      <w:u w:val="single"/>
    </w:rPr>
  </w:style>
  <w:style w:type="paragraph" w:styleId="Caption">
    <w:name w:val="caption"/>
    <w:basedOn w:val="Normal"/>
    <w:next w:val="Normal"/>
    <w:uiPriority w:val="35"/>
    <w:unhideWhenUsed/>
    <w:qFormat/>
    <w:rsid w:val="00B430D5"/>
    <w:pPr>
      <w:suppressAutoHyphens/>
      <w:snapToGrid w:val="0"/>
      <w:spacing w:after="0" w:line="240" w:lineRule="auto"/>
    </w:pPr>
    <w:rPr>
      <w:i/>
      <w:iCs/>
      <w:color w:val="000000" w:themeColor="text2"/>
      <w:sz w:val="18"/>
      <w:szCs w:val="18"/>
    </w:rPr>
  </w:style>
  <w:style w:type="paragraph" w:styleId="BalloonText">
    <w:name w:val="Balloon Text"/>
    <w:basedOn w:val="Normal"/>
    <w:link w:val="BalloonTextChar"/>
    <w:uiPriority w:val="99"/>
    <w:semiHidden/>
    <w:unhideWhenUsed/>
    <w:rsid w:val="0035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54"/>
    <w:rPr>
      <w:rFonts w:ascii="Segoe UI" w:hAnsi="Segoe UI" w:cs="Segoe UI"/>
      <w:sz w:val="18"/>
      <w:szCs w:val="18"/>
    </w:rPr>
  </w:style>
  <w:style w:type="paragraph" w:styleId="NormalWeb">
    <w:name w:val="Normal (Web)"/>
    <w:basedOn w:val="Normal"/>
    <w:uiPriority w:val="99"/>
    <w:semiHidden/>
    <w:unhideWhenUsed/>
    <w:rsid w:val="00907EA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44301B"/>
    <w:rPr>
      <w:noProof/>
      <w:lang w:val="en-US"/>
    </w:rPr>
  </w:style>
  <w:style w:type="character" w:customStyle="1" w:styleId="EndNoteBibliographyTitleChar">
    <w:name w:val="EndNote Bibliography Title Char"/>
    <w:basedOn w:val="DefaultParagraphFont"/>
    <w:link w:val="EndNoteBibliographyTitle"/>
    <w:rsid w:val="0044301B"/>
    <w:rPr>
      <w:rFonts w:ascii="Arial" w:hAnsi="Arial"/>
      <w:noProof/>
      <w:lang w:val="en-US"/>
    </w:rPr>
  </w:style>
  <w:style w:type="paragraph" w:customStyle="1" w:styleId="EndNoteBibliography">
    <w:name w:val="EndNote Bibliography"/>
    <w:basedOn w:val="Normal"/>
    <w:link w:val="EndNoteBibliographyChar"/>
    <w:rsid w:val="0044301B"/>
    <w:pPr>
      <w:spacing w:line="240" w:lineRule="auto"/>
    </w:pPr>
    <w:rPr>
      <w:noProof/>
      <w:lang w:val="en-US"/>
    </w:rPr>
  </w:style>
  <w:style w:type="character" w:customStyle="1" w:styleId="EndNoteBibliographyChar">
    <w:name w:val="EndNote Bibliography Char"/>
    <w:basedOn w:val="DefaultParagraphFont"/>
    <w:link w:val="EndNoteBibliography"/>
    <w:rsid w:val="0044301B"/>
    <w:rPr>
      <w:rFonts w:ascii="Arial" w:hAnsi="Arial"/>
      <w:noProof/>
      <w:lang w:val="en-US"/>
    </w:rPr>
  </w:style>
  <w:style w:type="table" w:styleId="ListTable1Light">
    <w:name w:val="List Table 1 Light"/>
    <w:aliases w:val="Victoria University"/>
    <w:basedOn w:val="TableNormal"/>
    <w:uiPriority w:val="46"/>
    <w:rsid w:val="004B69EE"/>
    <w:pPr>
      <w:spacing w:after="0" w:line="240" w:lineRule="auto"/>
    </w:pPr>
    <w:rPr>
      <w:sz w:val="20"/>
    </w:rPr>
    <w:tblPr>
      <w:tblStyleRowBandSize w:val="1"/>
      <w:tblStyleColBandSize w:val="1"/>
    </w:tblPr>
    <w:tblStylePr w:type="firstRow">
      <w:rPr>
        <w:rFonts w:asciiTheme="majorHAnsi" w:hAnsiTheme="majorHAnsi"/>
        <w:b/>
        <w:bCs/>
        <w:color w:val="5BC5F2" w:themeColor="accent1"/>
        <w:sz w:val="24"/>
      </w:rPr>
      <w:tblPr/>
      <w:tcPr>
        <w:shd w:val="clear" w:color="auto" w:fill="1E1248"/>
      </w:tcPr>
    </w:tblStylePr>
    <w:tblStylePr w:type="lastRow">
      <w:rPr>
        <w:rFonts w:asciiTheme="minorHAnsi" w:hAnsiTheme="minorHAnsi"/>
        <w:b/>
        <w:bCs/>
        <w:sz w:val="20"/>
      </w:rPr>
      <w:tblPr/>
      <w:tcPr>
        <w:tcBorders>
          <w:top w:val="double" w:sz="4" w:space="0" w:color="1E1847" w:themeColor="accent2"/>
        </w:tcBorders>
      </w:tcPr>
    </w:tblStylePr>
    <w:tblStylePr w:type="firstCol">
      <w:rPr>
        <w:rFonts w:asciiTheme="minorHAnsi" w:hAnsiTheme="minorHAnsi"/>
        <w:b/>
        <w:bCs/>
        <w:color w:val="FFFFFF" w:themeColor="background1"/>
        <w:sz w:val="20"/>
      </w:rPr>
      <w:tblPr/>
      <w:tcPr>
        <w:shd w:val="clear" w:color="auto" w:fill="5BC5F2" w:themeFill="accent1"/>
      </w:tcPr>
    </w:tblStylePr>
    <w:tblStylePr w:type="lastCol">
      <w:rPr>
        <w:b/>
        <w:bCs/>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PlaceholderText">
    <w:name w:val="Placeholder Text"/>
    <w:basedOn w:val="DefaultParagraphFont"/>
    <w:uiPriority w:val="99"/>
    <w:semiHidden/>
    <w:rsid w:val="00AE1DEA"/>
    <w:rPr>
      <w:color w:val="808080"/>
    </w:rPr>
  </w:style>
  <w:style w:type="character" w:styleId="IntenseEmphasis">
    <w:name w:val="Intense Emphasis"/>
    <w:basedOn w:val="DefaultParagraphFont"/>
    <w:uiPriority w:val="21"/>
    <w:qFormat/>
    <w:rsid w:val="008D3677"/>
    <w:rPr>
      <w:b/>
      <w:i w:val="0"/>
      <w:iCs/>
      <w:color w:val="1E1248"/>
    </w:rPr>
  </w:style>
  <w:style w:type="character" w:styleId="CommentReference">
    <w:name w:val="annotation reference"/>
    <w:basedOn w:val="DefaultParagraphFont"/>
    <w:uiPriority w:val="99"/>
    <w:semiHidden/>
    <w:unhideWhenUsed/>
    <w:rsid w:val="008110B3"/>
    <w:rPr>
      <w:sz w:val="16"/>
      <w:szCs w:val="16"/>
    </w:rPr>
  </w:style>
  <w:style w:type="paragraph" w:styleId="CommentText">
    <w:name w:val="annotation text"/>
    <w:basedOn w:val="Normal"/>
    <w:link w:val="CommentTextChar"/>
    <w:uiPriority w:val="99"/>
    <w:semiHidden/>
    <w:unhideWhenUsed/>
    <w:rsid w:val="008110B3"/>
    <w:pPr>
      <w:spacing w:line="240" w:lineRule="auto"/>
    </w:pPr>
    <w:rPr>
      <w:sz w:val="20"/>
      <w:szCs w:val="20"/>
    </w:rPr>
  </w:style>
  <w:style w:type="character" w:customStyle="1" w:styleId="CommentTextChar">
    <w:name w:val="Comment Text Char"/>
    <w:basedOn w:val="DefaultParagraphFont"/>
    <w:link w:val="CommentText"/>
    <w:uiPriority w:val="99"/>
    <w:semiHidden/>
    <w:rsid w:val="008110B3"/>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8110B3"/>
    <w:rPr>
      <w:b/>
      <w:bCs/>
    </w:rPr>
  </w:style>
  <w:style w:type="character" w:customStyle="1" w:styleId="CommentSubjectChar">
    <w:name w:val="Comment Subject Char"/>
    <w:basedOn w:val="CommentTextChar"/>
    <w:link w:val="CommentSubject"/>
    <w:uiPriority w:val="99"/>
    <w:semiHidden/>
    <w:rsid w:val="008110B3"/>
    <w:rPr>
      <w:rFonts w:ascii="Arial Narrow" w:hAnsi="Arial Narrow"/>
      <w:b/>
      <w:bCs/>
      <w:sz w:val="20"/>
      <w:szCs w:val="20"/>
    </w:rPr>
  </w:style>
  <w:style w:type="paragraph" w:styleId="IntenseQuote">
    <w:name w:val="Intense Quote"/>
    <w:basedOn w:val="Normal"/>
    <w:next w:val="Normal"/>
    <w:link w:val="IntenseQuoteChar"/>
    <w:uiPriority w:val="30"/>
    <w:qFormat/>
    <w:rsid w:val="00B5307D"/>
    <w:pPr>
      <w:pBdr>
        <w:top w:val="single" w:sz="4" w:space="10" w:color="1E1248"/>
        <w:bottom w:val="single" w:sz="4" w:space="10" w:color="1E1248"/>
      </w:pBdr>
      <w:spacing w:before="240" w:after="240"/>
    </w:pPr>
    <w:rPr>
      <w:b/>
      <w:iCs/>
      <w:color w:val="1E1248"/>
    </w:rPr>
  </w:style>
  <w:style w:type="character" w:customStyle="1" w:styleId="IntenseQuoteChar">
    <w:name w:val="Intense Quote Char"/>
    <w:basedOn w:val="DefaultParagraphFont"/>
    <w:link w:val="IntenseQuote"/>
    <w:uiPriority w:val="30"/>
    <w:rsid w:val="00B5307D"/>
    <w:rPr>
      <w:rFonts w:ascii="Arial" w:hAnsi="Arial"/>
      <w:b/>
      <w:iCs/>
      <w:color w:val="1E1248"/>
    </w:rPr>
  </w:style>
  <w:style w:type="character" w:styleId="IntenseReference">
    <w:name w:val="Intense Reference"/>
    <w:basedOn w:val="DefaultParagraphFont"/>
    <w:uiPriority w:val="32"/>
    <w:qFormat/>
    <w:rsid w:val="00236C6E"/>
    <w:rPr>
      <w:b/>
      <w:bCs/>
      <w:smallCaps/>
      <w:color w:val="5BC5F2" w:themeColor="accent1"/>
      <w:spacing w:val="5"/>
    </w:rPr>
  </w:style>
  <w:style w:type="paragraph" w:styleId="NoSpacing">
    <w:name w:val="No Spacing"/>
    <w:uiPriority w:val="1"/>
    <w:qFormat/>
    <w:rsid w:val="00C2721B"/>
    <w:pPr>
      <w:spacing w:after="0" w:line="240" w:lineRule="auto"/>
    </w:pPr>
    <w:rPr>
      <w:rFonts w:ascii="Arial" w:hAnsi="Arial"/>
    </w:rPr>
  </w:style>
  <w:style w:type="paragraph" w:styleId="Title">
    <w:name w:val="Title"/>
    <w:basedOn w:val="Normal"/>
    <w:next w:val="Normal"/>
    <w:link w:val="TitleChar"/>
    <w:uiPriority w:val="10"/>
    <w:qFormat/>
    <w:rsid w:val="00CA160A"/>
    <w:pPr>
      <w:suppressAutoHyphens/>
      <w:spacing w:before="160" w:after="60" w:line="264"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CA160A"/>
    <w:rPr>
      <w:rFonts w:ascii="Arial" w:eastAsiaTheme="majorEastAsia" w:hAnsi="Arial" w:cstheme="majorBidi"/>
      <w:spacing w:val="-10"/>
      <w:kern w:val="28"/>
      <w:sz w:val="36"/>
      <w:szCs w:val="56"/>
    </w:rPr>
  </w:style>
  <w:style w:type="paragraph" w:styleId="BodyText">
    <w:name w:val="Body Text"/>
    <w:basedOn w:val="Normal"/>
    <w:link w:val="BodyTextChar"/>
    <w:uiPriority w:val="1"/>
    <w:qFormat/>
    <w:rsid w:val="00C9261B"/>
    <w:pPr>
      <w:widowControl w:val="0"/>
      <w:tabs>
        <w:tab w:val="left" w:pos="284"/>
        <w:tab w:val="left" w:pos="567"/>
        <w:tab w:val="left" w:pos="851"/>
      </w:tabs>
      <w:autoSpaceDE w:val="0"/>
      <w:autoSpaceDN w:val="0"/>
      <w:adjustRightInd w:val="0"/>
      <w:spacing w:before="120" w:line="312" w:lineRule="auto"/>
    </w:pPr>
    <w:rPr>
      <w:rFonts w:eastAsiaTheme="minorEastAsia" w:cs="Arial Narrow"/>
      <w:lang w:eastAsia="en-AU"/>
    </w:rPr>
  </w:style>
  <w:style w:type="character" w:customStyle="1" w:styleId="BodyTextChar">
    <w:name w:val="Body Text Char"/>
    <w:basedOn w:val="DefaultParagraphFont"/>
    <w:link w:val="BodyText"/>
    <w:uiPriority w:val="1"/>
    <w:rsid w:val="00C9261B"/>
    <w:rPr>
      <w:rFonts w:ascii="Arial" w:eastAsiaTheme="minorEastAsia" w:hAnsi="Arial" w:cs="Arial Narrow"/>
      <w:lang w:eastAsia="en-AU"/>
    </w:rPr>
  </w:style>
  <w:style w:type="table" w:styleId="ListTable2-Accent1">
    <w:name w:val="List Table 2 Accent 1"/>
    <w:basedOn w:val="TableNormal"/>
    <w:uiPriority w:val="47"/>
    <w:rsid w:val="00D81B42"/>
    <w:pPr>
      <w:spacing w:after="0" w:line="240" w:lineRule="auto"/>
    </w:pPr>
    <w:tblPr>
      <w:tblStyleRowBandSize w:val="1"/>
      <w:tblStyleColBandSize w:val="1"/>
      <w:tblBorders>
        <w:top w:val="single" w:sz="4" w:space="0" w:color="9CDCF7" w:themeColor="accent1" w:themeTint="99"/>
        <w:bottom w:val="single" w:sz="4" w:space="0" w:color="9CDCF7" w:themeColor="accent1" w:themeTint="99"/>
        <w:insideH w:val="single" w:sz="4" w:space="0" w:color="9CDC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3FC" w:themeFill="accent1" w:themeFillTint="33"/>
      </w:tcPr>
    </w:tblStylePr>
    <w:tblStylePr w:type="band1Horz">
      <w:tblPr/>
      <w:tcPr>
        <w:shd w:val="clear" w:color="auto" w:fill="DDF3FC" w:themeFill="accent1" w:themeFillTint="33"/>
      </w:tcPr>
    </w:tblStylePr>
  </w:style>
  <w:style w:type="table" w:styleId="MediumShading1-Accent1">
    <w:name w:val="Medium Shading 1 Accent 1"/>
    <w:basedOn w:val="TableNormal"/>
    <w:uiPriority w:val="63"/>
    <w:rsid w:val="00756400"/>
    <w:pPr>
      <w:spacing w:after="0" w:line="240" w:lineRule="auto"/>
    </w:pPr>
    <w:tblPr>
      <w:tblStyleRowBandSize w:val="1"/>
      <w:tblStyleColBandSize w:val="1"/>
      <w:tblBorders>
        <w:top w:val="single" w:sz="8" w:space="0" w:color="84D3F5" w:themeColor="accent1" w:themeTint="BF"/>
        <w:left w:val="single" w:sz="8" w:space="0" w:color="84D3F5" w:themeColor="accent1" w:themeTint="BF"/>
        <w:bottom w:val="single" w:sz="8" w:space="0" w:color="84D3F5" w:themeColor="accent1" w:themeTint="BF"/>
        <w:right w:val="single" w:sz="8" w:space="0" w:color="84D3F5" w:themeColor="accent1" w:themeTint="BF"/>
        <w:insideH w:val="single" w:sz="8" w:space="0" w:color="84D3F5" w:themeColor="accent1" w:themeTint="BF"/>
      </w:tblBorders>
    </w:tblPr>
    <w:tblStylePr w:type="firstRow">
      <w:pPr>
        <w:spacing w:before="0" w:after="0" w:line="240" w:lineRule="auto"/>
      </w:pPr>
      <w:rPr>
        <w:b/>
        <w:bCs/>
        <w:color w:val="FFFFFF" w:themeColor="background1"/>
      </w:rPr>
      <w:tblPr/>
      <w:tcPr>
        <w:tcBorders>
          <w:top w:val="single" w:sz="8" w:space="0" w:color="84D3F5" w:themeColor="accent1" w:themeTint="BF"/>
          <w:left w:val="single" w:sz="8" w:space="0" w:color="84D3F5" w:themeColor="accent1" w:themeTint="BF"/>
          <w:bottom w:val="single" w:sz="8" w:space="0" w:color="84D3F5" w:themeColor="accent1" w:themeTint="BF"/>
          <w:right w:val="single" w:sz="8" w:space="0" w:color="84D3F5" w:themeColor="accent1" w:themeTint="BF"/>
          <w:insideH w:val="nil"/>
          <w:insideV w:val="nil"/>
        </w:tcBorders>
        <w:shd w:val="clear" w:color="auto" w:fill="5BC5F2" w:themeFill="accent1"/>
      </w:tcPr>
    </w:tblStylePr>
    <w:tblStylePr w:type="lastRow">
      <w:pPr>
        <w:spacing w:before="0" w:after="0" w:line="240" w:lineRule="auto"/>
      </w:pPr>
      <w:rPr>
        <w:b/>
        <w:bCs/>
      </w:rPr>
      <w:tblPr/>
      <w:tcPr>
        <w:tcBorders>
          <w:top w:val="double" w:sz="6" w:space="0" w:color="84D3F5" w:themeColor="accent1" w:themeTint="BF"/>
          <w:left w:val="single" w:sz="8" w:space="0" w:color="84D3F5" w:themeColor="accent1" w:themeTint="BF"/>
          <w:bottom w:val="single" w:sz="8" w:space="0" w:color="84D3F5" w:themeColor="accent1" w:themeTint="BF"/>
          <w:right w:val="single" w:sz="8" w:space="0" w:color="84D3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1"/>
    <w:rsid w:val="00C459EF"/>
    <w:rPr>
      <w:rFonts w:ascii="Arial" w:eastAsiaTheme="majorEastAsia" w:hAnsi="Arial" w:cs="Times New Roman (Headings CS)"/>
      <w:b/>
      <w:color w:val="808180"/>
      <w:sz w:val="24"/>
    </w:rPr>
  </w:style>
  <w:style w:type="character" w:customStyle="1" w:styleId="Heading6Char">
    <w:name w:val="Heading 6 Char"/>
    <w:aliases w:val="Heading emphasis Char"/>
    <w:basedOn w:val="DefaultParagraphFont"/>
    <w:link w:val="Heading6"/>
    <w:uiPriority w:val="9"/>
    <w:rsid w:val="00D05B8D"/>
    <w:rPr>
      <w:rFonts w:asciiTheme="majorHAnsi" w:eastAsiaTheme="majorEastAsia" w:hAnsiTheme="majorHAnsi" w:cstheme="majorBidi"/>
      <w:b/>
      <w:color w:val="ED6B5E"/>
    </w:rPr>
  </w:style>
  <w:style w:type="character" w:customStyle="1" w:styleId="Heading7Char">
    <w:name w:val="Heading 7 Char"/>
    <w:basedOn w:val="DefaultParagraphFont"/>
    <w:link w:val="Heading7"/>
    <w:uiPriority w:val="9"/>
    <w:semiHidden/>
    <w:rsid w:val="00567362"/>
    <w:rPr>
      <w:rFonts w:asciiTheme="majorHAnsi" w:eastAsiaTheme="majorEastAsia" w:hAnsiTheme="majorHAnsi" w:cstheme="majorBidi"/>
      <w:iCs/>
      <w:color w:val="1E1248"/>
    </w:rPr>
  </w:style>
  <w:style w:type="paragraph" w:customStyle="1" w:styleId="CoverHeadline">
    <w:name w:val="Cover Headline"/>
    <w:basedOn w:val="Normal"/>
    <w:qFormat/>
    <w:rsid w:val="00606289"/>
    <w:pPr>
      <w:spacing w:after="440" w:line="216" w:lineRule="auto"/>
      <w:ind w:right="1557"/>
    </w:pPr>
    <w:rPr>
      <w:b/>
      <w:bCs/>
      <w:color w:val="5BC2E7"/>
      <w:sz w:val="96"/>
      <w:szCs w:val="96"/>
      <w:lang w:val="en-US"/>
    </w:rPr>
  </w:style>
  <w:style w:type="table" w:styleId="GridTable1Light-Accent2">
    <w:name w:val="Grid Table 1 Light Accent 2"/>
    <w:basedOn w:val="TableNormal"/>
    <w:uiPriority w:val="46"/>
    <w:rsid w:val="009206AE"/>
    <w:pPr>
      <w:spacing w:after="0" w:line="240" w:lineRule="auto"/>
    </w:pPr>
    <w:tblPr>
      <w:tblStyleRowBandSize w:val="1"/>
      <w:tblStyleColBandSize w:val="1"/>
      <w:tblBorders>
        <w:top w:val="single" w:sz="4" w:space="0" w:color="1E1248"/>
        <w:left w:val="single" w:sz="4" w:space="0" w:color="1E1248"/>
        <w:bottom w:val="single" w:sz="4" w:space="0" w:color="1E1248"/>
        <w:right w:val="single" w:sz="4" w:space="0" w:color="1E1248"/>
        <w:insideH w:val="single" w:sz="4" w:space="0" w:color="1E1248"/>
        <w:insideV w:val="single" w:sz="4" w:space="0" w:color="1E1248"/>
      </w:tblBorders>
    </w:tblPr>
    <w:tblStylePr w:type="firstRow">
      <w:rPr>
        <w:b/>
        <w:bCs/>
      </w:rPr>
      <w:tblPr/>
      <w:tcPr>
        <w:tcBorders>
          <w:bottom w:val="single" w:sz="12" w:space="0" w:color="5444C0" w:themeColor="accent2" w:themeTint="99"/>
        </w:tcBorders>
      </w:tcPr>
    </w:tblStylePr>
    <w:tblStylePr w:type="lastRow">
      <w:rPr>
        <w:b/>
        <w:bCs/>
      </w:rPr>
      <w:tblPr/>
      <w:tcPr>
        <w:tcBorders>
          <w:top w:val="double" w:sz="2" w:space="0" w:color="1E1248"/>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5D45"/>
    <w:pPr>
      <w:spacing w:after="0" w:line="240" w:lineRule="auto"/>
    </w:pPr>
    <w:tblPr>
      <w:tblStyleRowBandSize w:val="1"/>
      <w:tblStyleColBandSize w:val="1"/>
      <w:tblBorders>
        <w:top w:val="single" w:sz="4" w:space="0" w:color="FEEECC" w:themeColor="accent4" w:themeTint="66"/>
        <w:left w:val="single" w:sz="4" w:space="0" w:color="FEEECC" w:themeColor="accent4" w:themeTint="66"/>
        <w:bottom w:val="single" w:sz="4" w:space="0" w:color="FEEECC" w:themeColor="accent4" w:themeTint="66"/>
        <w:right w:val="single" w:sz="4" w:space="0" w:color="FEEECC" w:themeColor="accent4" w:themeTint="66"/>
        <w:insideH w:val="single" w:sz="4" w:space="0" w:color="FEEECC" w:themeColor="accent4" w:themeTint="66"/>
        <w:insideV w:val="single" w:sz="4" w:space="0" w:color="FEEECC" w:themeColor="accent4" w:themeTint="66"/>
      </w:tblBorders>
    </w:tblPr>
    <w:tblStylePr w:type="firstRow">
      <w:rPr>
        <w:b/>
        <w:bCs/>
      </w:rPr>
      <w:tblPr/>
      <w:tcPr>
        <w:tcBorders>
          <w:bottom w:val="single" w:sz="12" w:space="0" w:color="FDE6B3" w:themeColor="accent4" w:themeTint="99"/>
        </w:tcBorders>
      </w:tcPr>
    </w:tblStylePr>
    <w:tblStylePr w:type="lastRow">
      <w:rPr>
        <w:b/>
        <w:bCs/>
      </w:rPr>
      <w:tblPr/>
      <w:tcPr>
        <w:tcBorders>
          <w:top w:val="double" w:sz="2" w:space="0" w:color="FDE6B3" w:themeColor="accent4"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6403F"/>
    <w:pPr>
      <w:spacing w:after="0" w:line="240" w:lineRule="auto"/>
    </w:pPr>
    <w:tblPr>
      <w:tblStyleRowBandSize w:val="1"/>
      <w:tblStyleColBandSize w:val="1"/>
      <w:tblBorders>
        <w:top w:val="single" w:sz="2" w:space="0" w:color="5444C0" w:themeColor="accent2" w:themeTint="99"/>
        <w:bottom w:val="single" w:sz="2" w:space="0" w:color="5444C0" w:themeColor="accent2" w:themeTint="99"/>
        <w:insideH w:val="single" w:sz="2" w:space="0" w:color="5444C0" w:themeColor="accent2" w:themeTint="99"/>
        <w:insideV w:val="single" w:sz="2" w:space="0" w:color="5444C0" w:themeColor="accent2" w:themeTint="99"/>
      </w:tblBorders>
    </w:tblPr>
    <w:tblStylePr w:type="firstRow">
      <w:rPr>
        <w:b/>
        <w:bCs/>
      </w:rPr>
      <w:tblPr/>
      <w:tcPr>
        <w:tcBorders>
          <w:top w:val="nil"/>
          <w:bottom w:val="single" w:sz="12" w:space="0" w:color="5444C0" w:themeColor="accent2" w:themeTint="99"/>
          <w:insideH w:val="nil"/>
          <w:insideV w:val="nil"/>
        </w:tcBorders>
        <w:shd w:val="clear" w:color="auto" w:fill="FFFFFF" w:themeFill="background1"/>
      </w:tcPr>
    </w:tblStylePr>
    <w:tblStylePr w:type="lastRow">
      <w:rPr>
        <w:b/>
        <w:bCs/>
      </w:rPr>
      <w:tblPr/>
      <w:tcPr>
        <w:tcBorders>
          <w:top w:val="double" w:sz="2" w:space="0" w:color="5444C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C0EA" w:themeFill="accent2" w:themeFillTint="33"/>
      </w:tcPr>
    </w:tblStylePr>
    <w:tblStylePr w:type="band1Horz">
      <w:tblPr/>
      <w:tcPr>
        <w:shd w:val="clear" w:color="auto" w:fill="C6C0EA" w:themeFill="accent2" w:themeFillTint="33"/>
      </w:tcPr>
    </w:tblStylePr>
  </w:style>
  <w:style w:type="table" w:styleId="ListTable7Colorful-Accent6">
    <w:name w:val="List Table 7 Colorful Accent 6"/>
    <w:basedOn w:val="TableNormal"/>
    <w:uiPriority w:val="52"/>
    <w:rsid w:val="003A5568"/>
    <w:pPr>
      <w:spacing w:after="0" w:line="240" w:lineRule="auto"/>
    </w:pPr>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FFFFF"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AC4F40"/>
    <w:pPr>
      <w:spacing w:after="0" w:line="240" w:lineRule="auto"/>
    </w:pPr>
    <w:rPr>
      <w:b/>
      <w:color w:val="000000" w:themeColor="text1"/>
    </w:rPr>
    <w:tblPr>
      <w:tblStyleRowBandSize w:val="1"/>
      <w:tblStyleColBandSize w:val="1"/>
      <w:tblBorders>
        <w:top w:val="single" w:sz="4" w:space="0" w:color="FFFFFF" w:themeColor="background2"/>
        <w:bottom w:val="single" w:sz="4" w:space="0" w:color="FFFFFF" w:themeColor="background2"/>
      </w:tblBorders>
    </w:tblPr>
    <w:tblStylePr w:type="firstRow">
      <w:rPr>
        <w:b/>
        <w:bCs/>
      </w:rPr>
      <w:tblPr/>
      <w:tcPr>
        <w:tcBorders>
          <w:top w:val="nil"/>
          <w:left w:val="nil"/>
          <w:bottom w:val="nil"/>
          <w:right w:val="nil"/>
          <w:insideH w:val="nil"/>
          <w:insideV w:val="nil"/>
          <w:tl2br w:val="nil"/>
          <w:tr2bl w:val="nil"/>
        </w:tcBorders>
        <w:shd w:val="clear" w:color="auto" w:fill="1E1248"/>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132B3B"/>
    <w:rPr>
      <w:b/>
      <w:i w:val="0"/>
      <w:iCs/>
    </w:rPr>
  </w:style>
  <w:style w:type="character" w:styleId="SubtleEmphasis">
    <w:name w:val="Subtle Emphasis"/>
    <w:basedOn w:val="DefaultParagraphFont"/>
    <w:uiPriority w:val="19"/>
    <w:qFormat/>
    <w:rsid w:val="00132B3B"/>
    <w:rPr>
      <w:b/>
      <w:i w:val="0"/>
      <w:iCs/>
      <w:color w:val="808180"/>
    </w:rPr>
  </w:style>
  <w:style w:type="paragraph" w:styleId="Subtitle">
    <w:name w:val="Subtitle"/>
    <w:basedOn w:val="Normal"/>
    <w:next w:val="Normal"/>
    <w:link w:val="SubtitleChar"/>
    <w:uiPriority w:val="11"/>
    <w:qFormat/>
    <w:rsid w:val="00132B3B"/>
    <w:pPr>
      <w:numPr>
        <w:ilvl w:val="1"/>
      </w:numPr>
      <w:spacing w:after="160"/>
    </w:pPr>
    <w:rPr>
      <w:rFonts w:asciiTheme="minorHAnsi" w:eastAsiaTheme="minorEastAsia" w:hAnsiTheme="minorHAnsi" w:cs="Times New Roman (Body CS)"/>
      <w:color w:val="5A5A5A" w:themeColor="text1" w:themeTint="A5"/>
    </w:rPr>
  </w:style>
  <w:style w:type="character" w:customStyle="1" w:styleId="SubtitleChar">
    <w:name w:val="Subtitle Char"/>
    <w:basedOn w:val="DefaultParagraphFont"/>
    <w:link w:val="Subtitle"/>
    <w:uiPriority w:val="11"/>
    <w:rsid w:val="00132B3B"/>
    <w:rPr>
      <w:rFonts w:eastAsiaTheme="minorEastAsia" w:cs="Times New Roman (Body CS)"/>
      <w:color w:val="5A5A5A" w:themeColor="text1" w:themeTint="A5"/>
    </w:rPr>
  </w:style>
  <w:style w:type="character" w:styleId="Strong">
    <w:name w:val="Strong"/>
    <w:basedOn w:val="DefaultParagraphFont"/>
    <w:uiPriority w:val="22"/>
    <w:qFormat/>
    <w:rsid w:val="00A96D53"/>
    <w:rPr>
      <w:b/>
      <w:bCs/>
    </w:rPr>
  </w:style>
  <w:style w:type="table" w:styleId="TableGridLight">
    <w:name w:val="Grid Table Light"/>
    <w:basedOn w:val="TableNormal"/>
    <w:uiPriority w:val="40"/>
    <w:rsid w:val="00F766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
    <w:name w:val="Heading 8 Char"/>
    <w:basedOn w:val="DefaultParagraphFont"/>
    <w:link w:val="Heading8"/>
    <w:uiPriority w:val="9"/>
    <w:semiHidden/>
    <w:rsid w:val="002F52DF"/>
    <w:rPr>
      <w:rFonts w:asciiTheme="majorHAnsi" w:eastAsiaTheme="majorEastAsia" w:hAnsiTheme="majorHAnsi" w:cstheme="majorBidi"/>
      <w:color w:val="272727" w:themeColor="text1" w:themeTint="D8"/>
      <w:sz w:val="21"/>
      <w:szCs w:val="21"/>
    </w:rPr>
  </w:style>
  <w:style w:type="paragraph" w:customStyle="1" w:styleId="ListParagraph1">
    <w:name w:val="List Paragraph1"/>
    <w:basedOn w:val="ListParagraph"/>
    <w:qFormat/>
    <w:rsid w:val="00590AB7"/>
    <w:pPr>
      <w:keepLines/>
      <w:widowControl w:val="0"/>
      <w:numPr>
        <w:numId w:val="9"/>
      </w:numPr>
      <w:tabs>
        <w:tab w:val="left" w:pos="2835"/>
        <w:tab w:val="left" w:pos="5670"/>
      </w:tabs>
      <w:autoSpaceDE w:val="0"/>
      <w:autoSpaceDN w:val="0"/>
      <w:adjustRightInd w:val="0"/>
      <w:spacing w:line="264" w:lineRule="auto"/>
      <w:ind w:hanging="284"/>
      <w:contextualSpacing w:val="0"/>
    </w:pPr>
  </w:style>
  <w:style w:type="paragraph" w:customStyle="1" w:styleId="Headin4">
    <w:name w:val="Headin 4"/>
    <w:basedOn w:val="Heading2"/>
    <w:qFormat/>
    <w:rsid w:val="003250C9"/>
    <w:pPr>
      <w:suppressAutoHyphens w:val="0"/>
      <w:spacing w:before="200" w:after="120" w:line="240" w:lineRule="auto"/>
    </w:pPr>
    <w:rPr>
      <w:rFonts w:ascii="Arial Narrow" w:hAnsi="Arial Narrow" w:cstheme="majorBidi"/>
      <w:color w:val="5BC2E7"/>
      <w:sz w:val="24"/>
    </w:rPr>
  </w:style>
  <w:style w:type="paragraph" w:customStyle="1" w:styleId="TextIndent">
    <w:name w:val="Text Indent"/>
    <w:basedOn w:val="BodyText"/>
    <w:qFormat/>
    <w:rsid w:val="003250C9"/>
    <w:pPr>
      <w:tabs>
        <w:tab w:val="clear" w:pos="284"/>
        <w:tab w:val="clear" w:pos="567"/>
        <w:tab w:val="clear" w:pos="851"/>
      </w:tabs>
      <w:adjustRightInd/>
      <w:spacing w:before="60"/>
      <w:ind w:left="284" w:hanging="284"/>
    </w:pPr>
    <w:rPr>
      <w:rFonts w:ascii="Arial Narrow" w:eastAsia="Arial Narrow" w:hAnsi="Arial Narrow"/>
      <w:color w:val="000000" w:themeColor="text1"/>
      <w:lang w:val="en-US" w:eastAsia="en-US"/>
    </w:rPr>
  </w:style>
  <w:style w:type="paragraph" w:customStyle="1" w:styleId="TableParagraph">
    <w:name w:val="Table Paragraph"/>
    <w:basedOn w:val="Normal"/>
    <w:uiPriority w:val="1"/>
    <w:qFormat/>
    <w:rsid w:val="003250C9"/>
    <w:pPr>
      <w:widowControl w:val="0"/>
      <w:autoSpaceDE w:val="0"/>
      <w:autoSpaceDN w:val="0"/>
      <w:spacing w:after="0" w:line="240" w:lineRule="auto"/>
      <w:ind w:left="107"/>
    </w:pPr>
    <w:rPr>
      <w:rFonts w:ascii="Arial Narrow" w:eastAsia="Arial Narrow" w:hAnsi="Arial Narrow" w:cs="Arial Narrow"/>
      <w:lang w:val="en-US"/>
    </w:rPr>
  </w:style>
  <w:style w:type="paragraph" w:styleId="FootnoteText">
    <w:name w:val="footnote text"/>
    <w:basedOn w:val="Normal"/>
    <w:link w:val="FootnoteTextChar"/>
    <w:uiPriority w:val="99"/>
    <w:semiHidden/>
    <w:unhideWhenUsed/>
    <w:rsid w:val="003250C9"/>
    <w:pPr>
      <w:spacing w:after="0" w:line="240" w:lineRule="auto"/>
    </w:pPr>
    <w:rPr>
      <w:rFonts w:ascii="Arial Narrow" w:eastAsiaTheme="minorEastAsia" w:hAnsi="Arial Narrow"/>
      <w:color w:val="000000" w:themeColor="text1"/>
      <w:sz w:val="20"/>
      <w:szCs w:val="20"/>
    </w:rPr>
  </w:style>
  <w:style w:type="character" w:customStyle="1" w:styleId="FootnoteTextChar">
    <w:name w:val="Footnote Text Char"/>
    <w:basedOn w:val="DefaultParagraphFont"/>
    <w:link w:val="FootnoteText"/>
    <w:uiPriority w:val="99"/>
    <w:semiHidden/>
    <w:rsid w:val="003250C9"/>
    <w:rPr>
      <w:rFonts w:ascii="Arial Narrow" w:eastAsiaTheme="minorEastAsia" w:hAnsi="Arial Narrow"/>
      <w:color w:val="000000" w:themeColor="text1"/>
      <w:sz w:val="20"/>
      <w:szCs w:val="20"/>
    </w:rPr>
  </w:style>
  <w:style w:type="character" w:styleId="FootnoteReference">
    <w:name w:val="footnote reference"/>
    <w:basedOn w:val="DefaultParagraphFont"/>
    <w:uiPriority w:val="99"/>
    <w:semiHidden/>
    <w:unhideWhenUsed/>
    <w:rsid w:val="003250C9"/>
    <w:rPr>
      <w:vertAlign w:val="superscript"/>
    </w:rPr>
  </w:style>
  <w:style w:type="paragraph" w:customStyle="1" w:styleId="NoParagraphStyle">
    <w:name w:val="[No Paragraph Style]"/>
    <w:rsid w:val="003250C9"/>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3250C9"/>
  </w:style>
  <w:style w:type="paragraph" w:customStyle="1" w:styleId="Default">
    <w:name w:val="Default"/>
    <w:rsid w:val="003250C9"/>
    <w:pPr>
      <w:autoSpaceDE w:val="0"/>
      <w:autoSpaceDN w:val="0"/>
      <w:adjustRightInd w:val="0"/>
      <w:spacing w:after="0" w:line="240" w:lineRule="auto"/>
    </w:pPr>
    <w:rPr>
      <w:rFonts w:ascii="Source Sans Pro" w:hAnsi="Source Sans Pro" w:cs="Source Sans Pro"/>
      <w:color w:val="000000"/>
      <w:sz w:val="24"/>
      <w:szCs w:val="24"/>
      <w:lang w:val="en-US"/>
    </w:rPr>
  </w:style>
  <w:style w:type="character" w:customStyle="1" w:styleId="A4">
    <w:name w:val="A4"/>
    <w:uiPriority w:val="99"/>
    <w:rsid w:val="003250C9"/>
    <w:rPr>
      <w:rFonts w:cs="Source Sans Pro"/>
      <w:color w:val="211D1E"/>
      <w:sz w:val="11"/>
      <w:szCs w:val="11"/>
    </w:rPr>
  </w:style>
  <w:style w:type="character" w:customStyle="1" w:styleId="ListParagraphChar">
    <w:name w:val="List Paragraph Char"/>
    <w:basedOn w:val="DefaultParagraphFont"/>
    <w:link w:val="ListParagraph"/>
    <w:uiPriority w:val="34"/>
    <w:rsid w:val="007B2108"/>
    <w:rPr>
      <w:rFonts w:ascii="Arial" w:hAnsi="Arial"/>
    </w:rPr>
  </w:style>
  <w:style w:type="paragraph" w:styleId="Revision">
    <w:name w:val="Revision"/>
    <w:hidden/>
    <w:uiPriority w:val="99"/>
    <w:semiHidden/>
    <w:rsid w:val="00192363"/>
    <w:pPr>
      <w:spacing w:after="0" w:line="240" w:lineRule="auto"/>
    </w:pPr>
    <w:rPr>
      <w:rFonts w:ascii="Arial" w:hAnsi="Arial"/>
    </w:rPr>
  </w:style>
  <w:style w:type="table" w:customStyle="1" w:styleId="TableGrid4">
    <w:name w:val="Table Grid4"/>
    <w:basedOn w:val="TableNormal"/>
    <w:next w:val="TableGrid"/>
    <w:rsid w:val="007A295E"/>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91">
      <w:bodyDiv w:val="1"/>
      <w:marLeft w:val="0"/>
      <w:marRight w:val="0"/>
      <w:marTop w:val="0"/>
      <w:marBottom w:val="0"/>
      <w:divBdr>
        <w:top w:val="none" w:sz="0" w:space="0" w:color="auto"/>
        <w:left w:val="none" w:sz="0" w:space="0" w:color="auto"/>
        <w:bottom w:val="none" w:sz="0" w:space="0" w:color="auto"/>
        <w:right w:val="none" w:sz="0" w:space="0" w:color="auto"/>
      </w:divBdr>
    </w:div>
    <w:div w:id="245845768">
      <w:bodyDiv w:val="1"/>
      <w:marLeft w:val="0"/>
      <w:marRight w:val="0"/>
      <w:marTop w:val="0"/>
      <w:marBottom w:val="0"/>
      <w:divBdr>
        <w:top w:val="none" w:sz="0" w:space="0" w:color="auto"/>
        <w:left w:val="none" w:sz="0" w:space="0" w:color="auto"/>
        <w:bottom w:val="none" w:sz="0" w:space="0" w:color="auto"/>
        <w:right w:val="none" w:sz="0" w:space="0" w:color="auto"/>
      </w:divBdr>
    </w:div>
    <w:div w:id="598029179">
      <w:bodyDiv w:val="1"/>
      <w:marLeft w:val="0"/>
      <w:marRight w:val="0"/>
      <w:marTop w:val="0"/>
      <w:marBottom w:val="0"/>
      <w:divBdr>
        <w:top w:val="none" w:sz="0" w:space="0" w:color="auto"/>
        <w:left w:val="none" w:sz="0" w:space="0" w:color="auto"/>
        <w:bottom w:val="none" w:sz="0" w:space="0" w:color="auto"/>
        <w:right w:val="none" w:sz="0" w:space="0" w:color="auto"/>
      </w:divBdr>
    </w:div>
    <w:div w:id="788360578">
      <w:bodyDiv w:val="1"/>
      <w:marLeft w:val="0"/>
      <w:marRight w:val="0"/>
      <w:marTop w:val="0"/>
      <w:marBottom w:val="0"/>
      <w:divBdr>
        <w:top w:val="none" w:sz="0" w:space="0" w:color="auto"/>
        <w:left w:val="none" w:sz="0" w:space="0" w:color="auto"/>
        <w:bottom w:val="none" w:sz="0" w:space="0" w:color="auto"/>
        <w:right w:val="none" w:sz="0" w:space="0" w:color="auto"/>
      </w:divBdr>
    </w:div>
    <w:div w:id="920795427">
      <w:bodyDiv w:val="1"/>
      <w:marLeft w:val="0"/>
      <w:marRight w:val="0"/>
      <w:marTop w:val="0"/>
      <w:marBottom w:val="0"/>
      <w:divBdr>
        <w:top w:val="none" w:sz="0" w:space="0" w:color="auto"/>
        <w:left w:val="none" w:sz="0" w:space="0" w:color="auto"/>
        <w:bottom w:val="none" w:sz="0" w:space="0" w:color="auto"/>
        <w:right w:val="none" w:sz="0" w:space="0" w:color="auto"/>
      </w:divBdr>
    </w:div>
    <w:div w:id="1480923497">
      <w:bodyDiv w:val="1"/>
      <w:marLeft w:val="0"/>
      <w:marRight w:val="0"/>
      <w:marTop w:val="0"/>
      <w:marBottom w:val="0"/>
      <w:divBdr>
        <w:top w:val="none" w:sz="0" w:space="0" w:color="auto"/>
        <w:left w:val="none" w:sz="0" w:space="0" w:color="auto"/>
        <w:bottom w:val="none" w:sz="0" w:space="0" w:color="auto"/>
        <w:right w:val="none" w:sz="0" w:space="0" w:color="auto"/>
      </w:divBdr>
    </w:div>
    <w:div w:id="1747454469">
      <w:bodyDiv w:val="1"/>
      <w:marLeft w:val="0"/>
      <w:marRight w:val="0"/>
      <w:marTop w:val="0"/>
      <w:marBottom w:val="0"/>
      <w:divBdr>
        <w:top w:val="none" w:sz="0" w:space="0" w:color="auto"/>
        <w:left w:val="none" w:sz="0" w:space="0" w:color="auto"/>
        <w:bottom w:val="none" w:sz="0" w:space="0" w:color="auto"/>
        <w:right w:val="none" w:sz="0" w:space="0" w:color="auto"/>
      </w:divBdr>
    </w:div>
    <w:div w:id="2138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qsa.gov.au/for-providers/course-accreditation/teach-ou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qs@vu.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9402960\Downloads\Form1.dotx" TargetMode="External"/></Relationships>
</file>

<file path=word/theme/theme1.xml><?xml version="1.0" encoding="utf-8"?>
<a:theme xmlns:a="http://schemas.openxmlformats.org/drawingml/2006/main" name="Victoria University">
  <a:themeElements>
    <a:clrScheme name="Custom 1">
      <a:dk1>
        <a:sysClr val="windowText" lastClr="000000"/>
      </a:dk1>
      <a:lt1>
        <a:sysClr val="window" lastClr="FFFFFF"/>
      </a:lt1>
      <a:dk2>
        <a:srgbClr val="000000"/>
      </a:dk2>
      <a:lt2>
        <a:srgbClr val="FFFFFF"/>
      </a:lt2>
      <a:accent1>
        <a:srgbClr val="5BC5F2"/>
      </a:accent1>
      <a:accent2>
        <a:srgbClr val="1E1847"/>
      </a:accent2>
      <a:accent3>
        <a:srgbClr val="EC6558"/>
      </a:accent3>
      <a:accent4>
        <a:srgbClr val="FDD782"/>
      </a:accent4>
      <a:accent5>
        <a:srgbClr val="EDEDED"/>
      </a:accent5>
      <a:accent6>
        <a:srgbClr val="000000"/>
      </a:accent6>
      <a:hlink>
        <a:srgbClr val="0070C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E9B862AF-A322-4130-9E6F-D013EA9BC35F}" vid="{555E807B-912E-47BA-8D5E-FBBB96F0E79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2019-11-27T00:00:00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C7723CC14F34594FA63808340E029" ma:contentTypeVersion="14" ma:contentTypeDescription="Create a new document." ma:contentTypeScope="" ma:versionID="b0281a86d636cf65b5af95cb5f9af4e8">
  <xsd:schema xmlns:xsd="http://www.w3.org/2001/XMLSchema" xmlns:xs="http://www.w3.org/2001/XMLSchema" xmlns:p="http://schemas.microsoft.com/office/2006/metadata/properties" xmlns:ns2="e38bff7e-7285-4b39-b3fc-18aa682430b9" xmlns:ns3="276a3463-8410-4edd-a973-fc33e5e160b5" xmlns:ns4="bf105c01-a006-42a8-b53e-e45765e2c9f9" targetNamespace="http://schemas.microsoft.com/office/2006/metadata/properties" ma:root="true" ma:fieldsID="3e911213d3ef4dc71c4f81a1ab3ed324" ns2:_="" ns3:_="" ns4:_="">
    <xsd:import namespace="e38bff7e-7285-4b39-b3fc-18aa682430b9"/>
    <xsd:import namespace="276a3463-8410-4edd-a973-fc33e5e160b5"/>
    <xsd:import namespace="bf105c01-a006-42a8-b53e-e45765e2c9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lcf76f155ced4ddcb4097134ff3c332f" minOccurs="0"/>
                <xsd:element ref="ns4:TaxCatchAll"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bff7e-7285-4b39-b3fc-18aa682430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6a3463-8410-4edd-a973-fc33e5e160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05c01-a006-42a8-b53e-e45765e2c9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ef76d0-eb25-4e65-b85e-49ff1b6bcde9}" ma:internalName="TaxCatchAll" ma:showField="CatchAllData" ma:web="e38bff7e-7285-4b39-b3fc-18aa68243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f105c01-a006-42a8-b53e-e45765e2c9f9" xsi:nil="true"/>
    <lcf76f155ced4ddcb4097134ff3c332f xmlns="276a3463-8410-4edd-a973-fc33e5e160b5">
      <Terms xmlns="http://schemas.microsoft.com/office/infopath/2007/PartnerControls"/>
    </lcf76f155ced4ddcb4097134ff3c332f>
    <_dlc_DocId xmlns="e38bff7e-7285-4b39-b3fc-18aa682430b9">MAN2DJHRAZDF-1401048590-533</_dlc_DocId>
    <_dlc_DocIdUrl xmlns="e38bff7e-7285-4b39-b3fc-18aa682430b9">
      <Url>https://vustaff.sharepoint.com/sites/i0031/_layouts/15/DocIdRedir.aspx?ID=MAN2DJHRAZDF-1401048590-533</Url>
      <Description>MAN2DJHRAZDF-1401048590-533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02CDC-A443-4083-8A9E-C66434D6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bff7e-7285-4b39-b3fc-18aa682430b9"/>
    <ds:schemaRef ds:uri="276a3463-8410-4edd-a973-fc33e5e160b5"/>
    <ds:schemaRef ds:uri="bf105c01-a006-42a8-b53e-e45765e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F198D-D418-CE41-AD34-F00536D92330}">
  <ds:schemaRefs>
    <ds:schemaRef ds:uri="http://schemas.openxmlformats.org/officeDocument/2006/bibliography"/>
  </ds:schemaRefs>
</ds:datastoreItem>
</file>

<file path=customXml/itemProps4.xml><?xml version="1.0" encoding="utf-8"?>
<ds:datastoreItem xmlns:ds="http://schemas.openxmlformats.org/officeDocument/2006/customXml" ds:itemID="{95D27738-6E7F-487B-A80A-E342B7F4132A}">
  <ds:schemaRefs>
    <ds:schemaRef ds:uri="http://schemas.microsoft.com/office/2006/metadata/properties"/>
    <ds:schemaRef ds:uri="http://schemas.microsoft.com/office/infopath/2007/PartnerControls"/>
    <ds:schemaRef ds:uri="bf105c01-a006-42a8-b53e-e45765e2c9f9"/>
    <ds:schemaRef ds:uri="276a3463-8410-4edd-a973-fc33e5e160b5"/>
    <ds:schemaRef ds:uri="e38bff7e-7285-4b39-b3fc-18aa682430b9"/>
  </ds:schemaRefs>
</ds:datastoreItem>
</file>

<file path=customXml/itemProps5.xml><?xml version="1.0" encoding="utf-8"?>
<ds:datastoreItem xmlns:ds="http://schemas.openxmlformats.org/officeDocument/2006/customXml" ds:itemID="{E1F12437-E503-4443-B4F5-A2132AA1DF32}">
  <ds:schemaRefs>
    <ds:schemaRef ds:uri="http://schemas.microsoft.com/sharepoint/v3/contenttype/forms"/>
  </ds:schemaRefs>
</ds:datastoreItem>
</file>

<file path=customXml/itemProps6.xml><?xml version="1.0" encoding="utf-8"?>
<ds:datastoreItem xmlns:ds="http://schemas.openxmlformats.org/officeDocument/2006/customXml" ds:itemID="{7DFFD978-D805-41C9-8557-4921F480E4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Form1.dotx</Template>
  <TotalTime>109</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Title</vt:lpstr>
    </vt:vector>
  </TitlesOfParts>
  <Company>Victoria University</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Report</dc:subject>
  <dc:creator>Emily Ficarra</dc:creator>
  <cp:keywords/>
  <dc:description/>
  <cp:lastModifiedBy>Emily Ficarra</cp:lastModifiedBy>
  <cp:revision>24</cp:revision>
  <cp:lastPrinted>2020-03-04T06:30:00Z</cp:lastPrinted>
  <dcterms:created xsi:type="dcterms:W3CDTF">2024-03-25T23:13:00Z</dcterms:created>
  <dcterms:modified xsi:type="dcterms:W3CDTF">2024-03-26T02:13:00Z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0x0101000BFC7723CC14F34594FA63808340E029</vt:lpwstr>
  </property>
  <property fmtid="{D5CDD505-2E9C-101B-9397-08002B2CF9AE}" pid="3" name="MSIP_Label_d7dc88d9-fa17-47eb-a208-3e66f59d50e5_Enabled">
    <vt:lpwstr>true</vt:lpwstr>
  </property>
  <property fmtid="{D5CDD505-2E9C-101B-9397-08002B2CF9AE}" pid="4" name="MSIP_Label_d7dc88d9-fa17-47eb-a208-3e66f59d50e5_SetDate">
    <vt:lpwstr>2021-04-09T04:35:40Z</vt:lpwstr>
  </property>
  <property fmtid="{D5CDD505-2E9C-101B-9397-08002B2CF9AE}" pid="5" name="MSIP_Label_d7dc88d9-fa17-47eb-a208-3e66f59d50e5_Method">
    <vt:lpwstr>Privileged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befa014b-e2df-439a-b364-84761b5e4279</vt:lpwstr>
  </property>
  <property fmtid="{D5CDD505-2E9C-101B-9397-08002B2CF9AE}" pid="9" name="MSIP_Label_d7dc88d9-fa17-47eb-a208-3e66f59d50e5_ContentBits">
    <vt:lpwstr>0</vt:lpwstr>
  </property>
  <property fmtid="{D5CDD505-2E9C-101B-9397-08002B2CF9AE}" pid="10" name="_dlc_DocIdItemGuid">
    <vt:lpwstr>c10e4abf-1f9a-4b77-8254-e840ce247e51</vt:lpwstr>
  </property>
  <property fmtid="{D5CDD505-2E9C-101B-9397-08002B2CF9AE}" pid="11" name="MediaServiceImageTags">
    <vt:lpwstr/>
  </property>
</Properties>
</file>